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11F80" w14:textId="77777777" w:rsidR="00521BCF" w:rsidRPr="00521BCF" w:rsidRDefault="00521BCF" w:rsidP="00521BCF">
      <w:pPr>
        <w:shd w:val="clear" w:color="auto" w:fill="FFFFFF"/>
        <w:tabs>
          <w:tab w:val="left" w:leader="underscore" w:pos="367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ПОДРЯДА № ____________</w:t>
      </w:r>
    </w:p>
    <w:p w14:paraId="30F23CCE" w14:textId="77777777" w:rsidR="00521BCF" w:rsidRPr="00521BCF" w:rsidRDefault="00521BCF" w:rsidP="0052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</w:p>
    <w:p w14:paraId="5813735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3DB064" w14:textId="352B3DDD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г. </w:t>
      </w:r>
      <w:r w:rsidR="00F26B99" w:rsidRPr="00F26B99">
        <w:rPr>
          <w:rFonts w:ascii="Times New Roman" w:eastAsia="Times New Roman" w:hAnsi="Times New Roman" w:cs="Times New Roman"/>
          <w:highlight w:val="yellow"/>
          <w:lang w:eastAsia="ru-RU"/>
        </w:rPr>
        <w:t>Саратов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«___»____________20_____г. </w:t>
      </w:r>
    </w:p>
    <w:p w14:paraId="42A4E4F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F09C4A" w14:textId="19734C1A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 А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кционерное общество «Энергосервис Волги» (</w:t>
      </w:r>
      <w:bookmarkStart w:id="0" w:name="_Hlk108703359"/>
      <w:r w:rsidRPr="00521BCF">
        <w:rPr>
          <w:rFonts w:ascii="Times New Roman" w:eastAsia="Times New Roman" w:hAnsi="Times New Roman" w:cs="Times New Roman"/>
          <w:b/>
          <w:lang w:eastAsia="ru-RU"/>
        </w:rPr>
        <w:t>АО «Энергосервис Волги»</w:t>
      </w:r>
      <w:bookmarkEnd w:id="0"/>
      <w:r w:rsidRPr="00521BCF">
        <w:rPr>
          <w:rFonts w:ascii="Times New Roman" w:eastAsia="Times New Roman" w:hAnsi="Times New Roman" w:cs="Times New Roman"/>
          <w:b/>
          <w:lang w:eastAsia="ru-RU"/>
        </w:rPr>
        <w:t>),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именуемое в дальнейшем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чик»,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DB7F63">
        <w:rPr>
          <w:rFonts w:ascii="Times New Roman" w:eastAsia="Times New Roman" w:hAnsi="Times New Roman" w:cs="Times New Roman"/>
          <w:lang w:eastAsia="ru-RU"/>
        </w:rPr>
        <w:t xml:space="preserve">лице </w:t>
      </w:r>
      <w:r w:rsidR="00DB7F63">
        <w:rPr>
          <w:rFonts w:ascii="Times New Roman" w:eastAsia="Times New Roman" w:hAnsi="Times New Roman" w:cs="Times New Roman"/>
          <w:highlight w:val="yellow"/>
          <w:lang w:eastAsia="ru-RU"/>
        </w:rPr>
        <w:t>генерального директора Решетникова Виктора Александровича</w:t>
      </w:r>
      <w:r w:rsidRPr="001D4714">
        <w:rPr>
          <w:rFonts w:ascii="Times New Roman" w:eastAsia="Times New Roman" w:hAnsi="Times New Roman" w:cs="Times New Roman"/>
          <w:highlight w:val="yellow"/>
          <w:lang w:eastAsia="ru-RU"/>
        </w:rPr>
        <w:t xml:space="preserve">, </w:t>
      </w:r>
      <w:r w:rsidRPr="00DB7F63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</w:t>
      </w:r>
      <w:r w:rsidR="00DB7F63">
        <w:rPr>
          <w:rFonts w:ascii="Times New Roman" w:eastAsia="Times New Roman" w:hAnsi="Times New Roman" w:cs="Times New Roman"/>
          <w:highlight w:val="yellow"/>
          <w:lang w:eastAsia="ru-RU"/>
        </w:rPr>
        <w:t>Устава</w:t>
      </w:r>
      <w:r w:rsidRPr="00521BCF">
        <w:rPr>
          <w:rFonts w:ascii="Times New Roman" w:eastAsia="Times New Roman" w:hAnsi="Times New Roman" w:cs="Times New Roman"/>
          <w:lang w:eastAsia="ru-RU"/>
        </w:rPr>
        <w:t>, и __________________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(________________),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П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одрядчик»,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лице_______________, действующего на основании ___________, с другой стороны, именуемые далее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«Сторонами»,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по результатам закупочной процедуры на право заключения договора подряда ______________ (лот №___), объявленной извещением от _________, </w:t>
      </w:r>
      <w:r w:rsidRPr="00521BCF">
        <w:rPr>
          <w:rFonts w:ascii="Times New Roman" w:eastAsia="Times New Roman" w:hAnsi="Times New Roman" w:cs="Times New Roman"/>
          <w:b/>
          <w:iCs/>
          <w:lang w:eastAsia="ru-RU"/>
        </w:rPr>
        <w:t>на основании протокола о результатах закупочной процедуры на право заключения договора подряда от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____________ № _________ </w:t>
      </w:r>
      <w:r w:rsidRPr="00521BCF">
        <w:rPr>
          <w:rFonts w:ascii="Times New Roman" w:eastAsia="Times New Roman" w:hAnsi="Times New Roman" w:cs="Times New Roman"/>
          <w:lang w:eastAsia="ru-RU"/>
        </w:rPr>
        <w:t>заключили настоящий Договор о нижеследующем:</w:t>
      </w:r>
    </w:p>
    <w:p w14:paraId="0BA8A47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B9498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Основные понятия и определения</w:t>
      </w:r>
    </w:p>
    <w:p w14:paraId="6247C9D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7181818" w14:textId="319B0F44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1.1. Во избежание неоднозначного толкования положений настоящего Договора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были согласованы следующие определения различных терминов:</w:t>
      </w:r>
    </w:p>
    <w:p w14:paraId="726157BD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о приемке выполненных работ, справка о стоимости выполненных работ и затрат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>документы о выполнении строительных, монтажных и пусконаладочных работ, оформленные в установленном порядке (формы КС-2, КС-3) (приложение №6,7 к настоящему договору);</w:t>
      </w:r>
    </w:p>
    <w:p w14:paraId="1B6FD3CA" w14:textId="0AC04AD8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приемки законченного строительством объекта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документ о приемке выполненных работ на объекте рабочей комиссией после проведения пусковых </w:t>
      </w:r>
      <w:r w:rsidRPr="00756307">
        <w:rPr>
          <w:rFonts w:ascii="Times New Roman" w:eastAsia="Times New Roman" w:hAnsi="Times New Roman" w:cs="Times New Roman"/>
          <w:lang w:eastAsia="ru-RU"/>
        </w:rPr>
        <w:t>испытаний (акт</w:t>
      </w:r>
      <w:r w:rsidRPr="00521BCF">
        <w:rPr>
          <w:rFonts w:ascii="Times New Roman" w:eastAsia="Times New Roman" w:hAnsi="Times New Roman" w:cs="Times New Roman"/>
          <w:spacing w:val="7"/>
          <w:lang w:eastAsia="ru-RU"/>
        </w:rPr>
        <w:t xml:space="preserve"> приёмки законченного строительством </w:t>
      </w:r>
      <w:r w:rsidRPr="00521BCF">
        <w:rPr>
          <w:rFonts w:ascii="Times New Roman" w:eastAsia="Times New Roman" w:hAnsi="Times New Roman" w:cs="Times New Roman"/>
          <w:spacing w:val="2"/>
          <w:lang w:eastAsia="ru-RU"/>
        </w:rPr>
        <w:t>объекта рабочей комиссией по форме КС-11)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(по форме приложения №8 к настоящему Договору);  </w:t>
      </w:r>
    </w:p>
    <w:p w14:paraId="2C1CB60A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Акт ввода в эксплуатацию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>документ о сдаче этапа строительства объекта в целом в эксплуатацию (акт приёмки законченного строительством объекта приёмочной комиссией по форме КС-14 (по форме приложения №12 к настоящему Договору);</w:t>
      </w:r>
    </w:p>
    <w:p w14:paraId="64806650" w14:textId="0A02F113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приемке оборудования после индивидуального испытания для комплексного опробования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 xml:space="preserve">документ, подтверждающий проведение индивидуальных (функциональных испытаний оборудования и отдельных систем) с привлечением </w:t>
      </w:r>
      <w:r w:rsidRPr="00756307">
        <w:rPr>
          <w:rFonts w:ascii="Times New Roman" w:eastAsia="Calibri" w:hAnsi="Times New Roman" w:cs="Times New Roman"/>
          <w:bCs/>
          <w:lang w:val="x-none" w:eastAsia="x-none"/>
        </w:rPr>
        <w:t xml:space="preserve">персонала </w:t>
      </w:r>
      <w:r w:rsidR="00396180" w:rsidRPr="00756307">
        <w:rPr>
          <w:rFonts w:ascii="Times New Roman" w:eastAsia="Calibri" w:hAnsi="Times New Roman" w:cs="Times New Roman"/>
          <w:bCs/>
          <w:lang w:eastAsia="x-none"/>
        </w:rPr>
        <w:t>Подрядчика</w:t>
      </w:r>
      <w:r w:rsidR="00396180">
        <w:rPr>
          <w:rFonts w:ascii="Times New Roman" w:eastAsia="Calibri" w:hAnsi="Times New Roman" w:cs="Times New Roman"/>
          <w:bCs/>
          <w:lang w:eastAsia="x-none"/>
        </w:rPr>
        <w:t xml:space="preserve">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по проектным схемам после окончания всех строительно-монтажных работ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3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2CE1EC3F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приёмке оборудования после комплексного опробования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документ, подтверждающий проведение комплексного опробования оборудования, в том числе проверена совместная работа основных агрегатов и всего вспомогательного оборудования под нагрузкой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4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7230F6EA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lang w:val="x-none" w:eastAsia="x-none"/>
        </w:rPr>
      </w:pPr>
      <w:r w:rsidRPr="00521BCF">
        <w:rPr>
          <w:rFonts w:ascii="Times New Roman" w:eastAsia="Calibri" w:hAnsi="Times New Roman" w:cs="Times New Roman"/>
          <w:b/>
          <w:bCs/>
          <w:lang w:val="x-none" w:eastAsia="x-none"/>
        </w:rPr>
        <w:t xml:space="preserve">Акт рабочей комиссии о готовности оборудования для предъявления приемочной комиссии – 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документ, позволяющий назначить приемочную комиссию для приемки законченного строительством, реконструкцией объекта в эксплуатацию (по форме приложения №1</w:t>
      </w:r>
      <w:r w:rsidRPr="00521BCF">
        <w:rPr>
          <w:rFonts w:ascii="Times New Roman" w:eastAsia="Calibri" w:hAnsi="Times New Roman" w:cs="Times New Roman"/>
          <w:bCs/>
          <w:lang w:eastAsia="x-none"/>
        </w:rPr>
        <w:t>5</w:t>
      </w:r>
      <w:r w:rsidRPr="00521BCF">
        <w:rPr>
          <w:rFonts w:ascii="Times New Roman" w:eastAsia="Calibri" w:hAnsi="Times New Roman" w:cs="Times New Roman"/>
          <w:bCs/>
          <w:lang w:val="x-none" w:eastAsia="x-none"/>
        </w:rPr>
        <w:t>);</w:t>
      </w:r>
    </w:p>
    <w:p w14:paraId="5B7D5A87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Ведомость недоделок</w:t>
      </w:r>
      <w:r w:rsidRPr="00521BCF">
        <w:rPr>
          <w:rFonts w:ascii="Times New Roman" w:eastAsia="Batang" w:hAnsi="Times New Roman" w:cs="Times New Roman"/>
          <w:bCs/>
          <w:lang w:eastAsia="ru-RU"/>
        </w:rPr>
        <w:t xml:space="preserve"> – документ, определяющий недоделки и замечания, выявленные рабочей и приемочной комиссией;</w:t>
      </w:r>
    </w:p>
    <w:p w14:paraId="7306E00E" w14:textId="17BC7948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Дата ввода в эксплуатацию</w:t>
      </w:r>
      <w:r w:rsidRPr="00521BCF">
        <w:rPr>
          <w:rFonts w:ascii="Times New Roman" w:eastAsia="Batang" w:hAnsi="Times New Roman" w:cs="Times New Roman"/>
          <w:bCs/>
          <w:lang w:eastAsia="ru-RU"/>
        </w:rPr>
        <w:t xml:space="preserve"> -</w:t>
      </w:r>
      <w:r w:rsidRPr="00521BCF">
        <w:rPr>
          <w:rFonts w:ascii="Times New Roman" w:eastAsia="Batang" w:hAnsi="Times New Roman" w:cs="Times New Roman"/>
          <w:lang w:eastAsia="ru-RU"/>
        </w:rPr>
        <w:t xml:space="preserve"> дата утверждения акта ввода объекта в эксплуатацию (акт КС-14 по форме приложение №12 к настоящему Договору);</w:t>
      </w:r>
    </w:p>
    <w:p w14:paraId="69CE7251" w14:textId="7810DA3B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настоящий документ, включая все содержащиеся в нем приложения, подписанные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а также дополнения и </w:t>
      </w:r>
      <w:r w:rsidRPr="00521BCF">
        <w:rPr>
          <w:rFonts w:ascii="Times New Roman" w:eastAsia="Times New Roman" w:hAnsi="Times New Roman" w:cs="Times New Roman"/>
          <w:spacing w:val="-8"/>
          <w:lang w:eastAsia="ru-RU"/>
        </w:rPr>
        <w:t>изменения к нему, которые оформлены и подписаны Сторонами в надлежащем порядке;</w:t>
      </w:r>
    </w:p>
    <w:p w14:paraId="300489BC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4" w:after="14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Документация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проектная и рабочая документация; исполнительная документация; техническая документация; документация, получаемая от заводов-изготовителей; организационно-технологическая и приемо-сдаточная документация; другая документация, необходимая для выполнения работ, ввода объекта в эксплуатацию и для последующей эксплуатации объекта;</w:t>
      </w:r>
    </w:p>
    <w:p w14:paraId="3924B1E3" w14:textId="23917315" w:rsidR="00521BCF" w:rsidRPr="00521BCF" w:rsidRDefault="00521BCF" w:rsidP="00FC6BB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АО «Энергосервис Волги»</w:t>
      </w:r>
      <w:r w:rsidR="00FC6BBE" w:rsidRPr="00FC6BBE">
        <w:rPr>
          <w:rFonts w:ascii="Times New Roman" w:eastAsia="Times New Roman" w:hAnsi="Times New Roman" w:cs="Times New Roman"/>
          <w:lang w:eastAsia="ru-RU"/>
        </w:rPr>
        <w:t xml:space="preserve"> - 410017, Российская Федерация, г. Саратов, ул. Новоузенская, д. 22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;</w:t>
      </w:r>
    </w:p>
    <w:p w14:paraId="4FC91AF8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Исполнительная документация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комплект рабочей документации на проведение работ, предусмотренных настоящим Договором, с надписями о соответствии выполненных работ этой документации или внесенными в них изменениями, сделанными лицами, ответственными за производство работ; технические условия, инструкции, сертификаты, технические паспорта и другие документы, удостоверяющие качество материалов, конструкций и деталей, применяемых при производстве работ; акты об освидетельствовании скрытых работ и акты о промежуточной приемке отдельных ответственных </w:t>
      </w:r>
      <w:r w:rsidRPr="00521BCF">
        <w:rPr>
          <w:rFonts w:ascii="Times New Roman" w:eastAsia="Times New Roman" w:hAnsi="Times New Roman" w:cs="Times New Roman"/>
          <w:lang w:eastAsia="ru-RU"/>
        </w:rPr>
        <w:lastRenderedPageBreak/>
        <w:t>конструкций; акты об индивидуальных испытаниях смонтированного оборудования; общий журнал работ, другая документация, предусмотренная строительными нормами и правилами а также иными нормами;</w:t>
      </w:r>
    </w:p>
    <w:p w14:paraId="711C7D33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Консервация объекта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- приостановление работ на объекте на длительный срок с необходимостью выполнения работ по поддержанию устойчивого и безопасного состояния объекта незавершенного строительства;</w:t>
      </w:r>
    </w:p>
    <w:p w14:paraId="6CFBF6F3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Комплексное опробование систем и оборудования - </w:t>
      </w:r>
      <w:r w:rsidRPr="00521BCF">
        <w:rPr>
          <w:rFonts w:ascii="Times New Roman" w:eastAsia="Times New Roman" w:hAnsi="Times New Roman" w:cs="Times New Roman"/>
          <w:lang w:eastAsia="ru-RU"/>
        </w:rPr>
        <w:t>проверка, регулировка и обеспечение совместной взаимосвязанной работы систем и оборудования в предусмотренном проектом технологическом процессе на холостом ходу с последующим переводом систем и оборудования на работу под нагрузкой и выводом на устойчивый проектный технологический режим;</w:t>
      </w:r>
    </w:p>
    <w:p w14:paraId="193DB800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Материалы и оборудование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Pr="00521BCF">
        <w:rPr>
          <w:rFonts w:ascii="Times New Roman" w:eastAsia="Times New Roman" w:hAnsi="Times New Roman" w:cs="Times New Roman"/>
          <w:lang w:eastAsia="ru-RU"/>
        </w:rPr>
        <w:t>необходимые для выполнения работ по настоящему Договору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материалы, оборудование, изделия, конструкции, комплектующие изделия, строительная техника; </w:t>
      </w:r>
    </w:p>
    <w:p w14:paraId="6FC884E1" w14:textId="6C02FB96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Объект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A61AE7">
        <w:rPr>
          <w:rFonts w:ascii="Times New Roman" w:eastAsia="Times New Roman" w:hAnsi="Times New Roman" w:cs="Times New Roman"/>
          <w:iCs/>
          <w:lang w:eastAsia="ru-RU"/>
        </w:rPr>
        <w:t>-</w:t>
      </w:r>
    </w:p>
    <w:p w14:paraId="7A9EA45F" w14:textId="348579E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Обязательные требования безопасности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требования, установленные в технических регламентах и иных обязательных нормативных технических документах Российской Федерации, а также в национальных стандартах и применимых стандартах организации, которые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выполнять для обеспечения жизни и здоровья персонала Подрядчика и Заказчика, охраны окружающей среды;</w:t>
      </w:r>
    </w:p>
    <w:p w14:paraId="3314BB6F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Предпусковые испытания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проводимые на объекте индивидуальные испытания оборудования и функциональные испытания отдельных систем, завершающиеся пробным пуском оборудования; </w:t>
      </w:r>
    </w:p>
    <w:p w14:paraId="3D6772F5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Приемо-сдаточная документация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документация, в состав которой входит разрешительная документация, дающая право на выполнение строительно-монтажных работ, и исполнительная документация, подтверждающая фактическое выполнение строительно-монтажных работ в объеме, установленном утвержденной в соответствии с действующим законодательством проектной документацией;</w:t>
      </w:r>
    </w:p>
    <w:p w14:paraId="44B1EE7B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Приемочная комиссия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комиссия, назначаемая в установленном порядке для приемки в эксплуатацию законченного строительством объекта;</w:t>
      </w:r>
    </w:p>
    <w:p w14:paraId="7916B77A" w14:textId="0D235A94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Batang" w:hAnsi="Times New Roman" w:cs="Times New Roman"/>
          <w:bCs/>
          <w:lang w:eastAsia="ru-RU"/>
        </w:rPr>
      </w:pPr>
      <w:r w:rsidRPr="00521BCF">
        <w:rPr>
          <w:rFonts w:ascii="Times New Roman" w:eastAsia="Batang" w:hAnsi="Times New Roman" w:cs="Times New Roman"/>
          <w:b/>
          <w:bCs/>
          <w:lang w:eastAsia="ru-RU"/>
        </w:rPr>
        <w:t>Приемка в эксплуатацию законченных строительством, реконструкцией объектов</w:t>
      </w:r>
      <w:r w:rsidRPr="00521BCF">
        <w:rPr>
          <w:rFonts w:ascii="Calibri" w:eastAsia="Times New Roman" w:hAnsi="Calibri" w:cs="Times New Roman"/>
          <w:bCs/>
          <w:lang w:eastAsia="ru-RU"/>
        </w:rPr>
        <w:t xml:space="preserve"> - </w:t>
      </w:r>
      <w:r w:rsidRPr="00521BCF">
        <w:rPr>
          <w:rFonts w:ascii="Times New Roman" w:eastAsia="Batang" w:hAnsi="Times New Roman" w:cs="Times New Roman"/>
          <w:bCs/>
          <w:lang w:eastAsia="ru-RU"/>
        </w:rPr>
        <w:t>приемка в эксплуатацию законченных строительством, реконструкцией объектов выполняется приемочной комиссией и завершается утверждением приказа</w:t>
      </w:r>
      <w:r w:rsidR="00BE0EC2">
        <w:rPr>
          <w:rFonts w:ascii="Times New Roman" w:eastAsia="Batang" w:hAnsi="Times New Roman" w:cs="Times New Roman"/>
          <w:bCs/>
          <w:lang w:eastAsia="ru-RU"/>
        </w:rPr>
        <w:t xml:space="preserve"> о</w:t>
      </w:r>
      <w:r w:rsidRPr="00521BCF">
        <w:rPr>
          <w:rFonts w:ascii="Times New Roman" w:eastAsia="Batang" w:hAnsi="Times New Roman" w:cs="Times New Roman"/>
          <w:bCs/>
          <w:lang w:eastAsia="ru-RU"/>
        </w:rPr>
        <w:t>б утверждении Акта приемки законченного строительством объекта приемочной комиссией по форме КС-14. В процессе приемки законченных строительством объектов определяется их инвентарная стоимость, структура капитальных вложений, а также уточняются взаимные финансовые обязательства между с</w:t>
      </w:r>
      <w:r w:rsidR="00D44D05">
        <w:rPr>
          <w:rFonts w:ascii="Times New Roman" w:eastAsia="Batang" w:hAnsi="Times New Roman" w:cs="Times New Roman"/>
          <w:bCs/>
          <w:lang w:eastAsia="ru-RU"/>
        </w:rPr>
        <w:t>торонами строительного договора</w:t>
      </w:r>
      <w:r w:rsidR="00BE0EC2">
        <w:rPr>
          <w:rFonts w:ascii="Times New Roman" w:eastAsia="Batang" w:hAnsi="Times New Roman" w:cs="Times New Roman"/>
          <w:bCs/>
          <w:lang w:eastAsia="ru-RU"/>
        </w:rPr>
        <w:t>;</w:t>
      </w:r>
    </w:p>
    <w:p w14:paraId="7789B881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Постановка под напряжение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окончание комплексного опробования объекта (этапа строительства, пускового комплекса) подтвержденное Актом рабочей комиссии о приёмке оборудования после комплексного опробования;</w:t>
      </w:r>
    </w:p>
    <w:p w14:paraId="7978305C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Приемка объекта в эксплуатацию -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законченный строительством, реконструкцией объект (этап строительства, пусковой этап) принятый приемочной комиссией с оформлением и утверждением акта приемки законченного строительством объекта приемочной комиссией по форме КС-14 (по форме приложения №12);</w:t>
      </w:r>
    </w:p>
    <w:p w14:paraId="12E4313C" w14:textId="525D7AE1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Работы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общестроительные, монтажные и пуско-наладочные и иные работы, подлежащие выполнению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соответствии с условиями настоящего Договора, а также гарантийное обслуживание объекта и устранение дефектов.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Сопутствующие работы и услуги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означают работы и услуги, необходимые для осуществления доставки оборудования на объект (транспортировка, погрузочно-разгрузочные работы, страхование), выполнения общестроительных, монтажных и пуско-наладочных работ, наладки поставляемых ПТС (программно-технических средств) на объект, обучения персонала, сдачи объекта в эксплуатацию, гарантийного обслуживания и другие подобного рода обязанности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чика, предусмотренные настоящим Договором;</w:t>
      </w:r>
    </w:p>
    <w:p w14:paraId="57418F5B" w14:textId="77777777" w:rsidR="00521BCF" w:rsidRPr="00521BCF" w:rsidRDefault="00521BCF" w:rsidP="00521BC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Рабочая комиссия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комиссия, назначаемая в установленном порядке для приемки выполненных работ по законченному строительному объекту;</w:t>
      </w:r>
    </w:p>
    <w:p w14:paraId="0925779E" w14:textId="18DC788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Стороны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 значениях, указанных выше;</w:t>
      </w:r>
    </w:p>
    <w:p w14:paraId="7D6AAEE7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>Строительная площадка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- предоставленный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>Заказчиком Подрядчику на период выполнения всех работ в рамках настоящего Договора земельный участок;</w:t>
      </w:r>
    </w:p>
    <w:p w14:paraId="00C4D134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Строительный контроль - </w:t>
      </w:r>
      <w:r w:rsidRPr="00521BCF">
        <w:rPr>
          <w:rFonts w:ascii="Times New Roman" w:eastAsia="Times New Roman" w:hAnsi="Times New Roman" w:cs="Times New Roman"/>
          <w:lang w:eastAsia="ru-RU"/>
        </w:rPr>
        <w:t>комплекс мероприятий, проводимый в процессе строительства, реконструкции объектов капитального строительства, по проверке соответствия выполняемых работ проектной документации, требованиям технических регламентов, результатам инженерных изысканий, требованиям градостроительного плана земельного участка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99A5FFB" w14:textId="77777777" w:rsidR="00521BCF" w:rsidRPr="00521BCF" w:rsidRDefault="00521BCF" w:rsidP="00521BC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Скрытые работы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р</w:t>
      </w:r>
      <w:r w:rsidRPr="00521BCF">
        <w:rPr>
          <w:rFonts w:ascii="Times New Roman" w:eastAsia="Times New Roman" w:hAnsi="Times New Roman" w:cs="Times New Roman"/>
          <w:lang w:eastAsia="ru-RU"/>
        </w:rPr>
        <w:t>аботы, скрываемые последующими работами и конструкциями. Качество и точность скрытых работ невозможно определить после выполнения последующих работ;</w:t>
      </w:r>
    </w:p>
    <w:p w14:paraId="5260DA7A" w14:textId="126F4A40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Цена Договора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-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сумма, которая должна быть выплачена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в </w:t>
      </w:r>
      <w:r w:rsidRPr="00521BCF">
        <w:rPr>
          <w:rFonts w:ascii="Times New Roman" w:eastAsia="Times New Roman" w:hAnsi="Times New Roman" w:cs="Times New Roman"/>
          <w:spacing w:val="-4"/>
          <w:lang w:eastAsia="ru-RU"/>
        </w:rPr>
        <w:t>рамках Договора за полное и надлежащее выполнение своих обязательств по Договору;</w:t>
      </w:r>
    </w:p>
    <w:p w14:paraId="68AA6BCC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F661CD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12D681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2. Предмет и объем Договора</w:t>
      </w:r>
    </w:p>
    <w:p w14:paraId="44BBF565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9C1F80F" w14:textId="06F626D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2.1.  По настоящему Договору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по заданию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в соответствии с техническим заданием (приложение № 1), локальным сметным расчётом стоимости строительства,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с утвержденной проектной и рабочей документацией </w:t>
      </w:r>
      <w:r w:rsidR="00A61AE7">
        <w:rPr>
          <w:rFonts w:ascii="Times New Roman" w:hAnsi="Times New Roman" w:cs="Times New Roman"/>
          <w:highlight w:val="yellow"/>
        </w:rPr>
        <w:t>__________________________</w:t>
      </w:r>
      <w:r w:rsidR="007E6553" w:rsidRPr="007823C5"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4D05">
        <w:rPr>
          <w:rFonts w:ascii="Times New Roman" w:eastAsia="Times New Roman" w:hAnsi="Times New Roman" w:cs="Times New Roman"/>
          <w:lang w:eastAsia="ru-RU"/>
        </w:rPr>
        <w:t xml:space="preserve">осуществить </w:t>
      </w:r>
      <w:r w:rsidRPr="00D44D05">
        <w:rPr>
          <w:rFonts w:ascii="Times New Roman" w:eastAsia="Times New Roman" w:hAnsi="Times New Roman" w:cs="Times New Roman"/>
          <w:b/>
          <w:highlight w:val="yellow"/>
          <w:lang w:eastAsia="ru-RU"/>
        </w:rPr>
        <w:t>строительно-монтажны</w:t>
      </w:r>
      <w:r w:rsidR="00D347E3" w:rsidRPr="00D44D05">
        <w:rPr>
          <w:rFonts w:ascii="Times New Roman" w:eastAsia="Times New Roman" w:hAnsi="Times New Roman" w:cs="Times New Roman"/>
          <w:b/>
          <w:highlight w:val="yellow"/>
          <w:lang w:eastAsia="ru-RU"/>
        </w:rPr>
        <w:t>е</w:t>
      </w:r>
      <w:r w:rsidR="00D44D05" w:rsidRPr="00D44D05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</w:t>
      </w:r>
      <w:r w:rsidRPr="00D44D05">
        <w:rPr>
          <w:rFonts w:ascii="Times New Roman" w:eastAsia="Times New Roman" w:hAnsi="Times New Roman" w:cs="Times New Roman"/>
          <w:lang w:eastAsia="ru-RU"/>
        </w:rPr>
        <w:t>работы по объекту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61AE7">
        <w:rPr>
          <w:rFonts w:ascii="Times New Roman" w:hAnsi="Times New Roman" w:cs="Times New Roman"/>
          <w:b/>
          <w:bCs/>
          <w:spacing w:val="-1"/>
          <w:highlight w:val="yellow"/>
        </w:rPr>
        <w:t>__________________________________________________________________</w:t>
      </w:r>
      <w:r w:rsidR="001D47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 сдать результат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чику, 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принять результат работ и оплатить его в порядке, предусмотренном Договором.</w:t>
      </w:r>
    </w:p>
    <w:p w14:paraId="21564585" w14:textId="566DB5C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чик, должен быть членом саморегулируемой организации в области строительства, реконструкции, капитального ремонта объектов капитального строительства. </w:t>
      </w:r>
    </w:p>
    <w:p w14:paraId="05B5D2B7" w14:textId="620B2352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2.3. Результат работ должен соответствовать требованиям законодательства в области энергоснабжения и строительства, ГОСТ, ПУЭ, СНиП, иным нормативам, нормам, положениям, инструкциям, правилам, указаниям (в том числе носящим рекомендательный характер), действующим на территории Российской Федерации, технической документации и смете, утвержденным </w:t>
      </w:r>
      <w:r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чиком, требованиям </w:t>
      </w:r>
      <w:r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чика, изложенным в настоящем Договоре, требованиям органов государственной власти и управления, уполномоченных контролировать, согласовывать, выдавать разрешения, и наделенных другими властными и иными полномочиями в отношении создаваемого результата работ. </w:t>
      </w:r>
    </w:p>
    <w:p w14:paraId="2B617054" w14:textId="77777777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Результатом выполнения работ по Договору является ввод объекта в эксплуатацию, подтвержденный актом приёмки законченного строительством объекта приёмочной комиссией по форме КС-14 (приложение №12).</w:t>
      </w:r>
    </w:p>
    <w:p w14:paraId="541F02AF" w14:textId="77777777" w:rsidR="00521BCF" w:rsidRPr="00521BCF" w:rsidRDefault="00521BCF" w:rsidP="00521BC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44B6C7F2" w14:textId="77777777" w:rsidR="00521BCF" w:rsidRPr="00521BCF" w:rsidRDefault="00521BCF" w:rsidP="00521BC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3. Сроки выполнения работ</w:t>
      </w:r>
    </w:p>
    <w:p w14:paraId="3321569F" w14:textId="77777777" w:rsidR="00521BCF" w:rsidRPr="00521BCF" w:rsidRDefault="00521BCF" w:rsidP="00521BC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588F452" w14:textId="3EF8B231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3.1. Срок начала работ по Договору – </w:t>
      </w:r>
      <w:r w:rsidR="00A61AE7">
        <w:rPr>
          <w:rFonts w:ascii="Times New Roman" w:eastAsia="Times New Roman" w:hAnsi="Times New Roman" w:cs="Times New Roman"/>
          <w:b/>
          <w:bCs/>
          <w:lang w:eastAsia="ru-RU"/>
        </w:rPr>
        <w:t>_____________________________</w:t>
      </w: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14:paraId="1211B6D9" w14:textId="4B0F1FB3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3.2. Срок завершения </w:t>
      </w:r>
      <w:r w:rsidRPr="00D44D05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строительно-монтажных, пуско-наладочных</w:t>
      </w: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 работ </w:t>
      </w:r>
      <w:r w:rsidR="00A61AE7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___________________</w:t>
      </w: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</w:p>
    <w:p w14:paraId="4CA05A21" w14:textId="547C8528" w:rsidR="009C4463" w:rsidRPr="009C4463" w:rsidRDefault="009C4463" w:rsidP="009C4463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 xml:space="preserve">3.3. Срок завершения работ по договору – не позднее </w:t>
      </w:r>
      <w:r w:rsidR="00A61AE7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_____________________</w:t>
      </w:r>
      <w:r w:rsidRPr="009C446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1C54E3F8" w14:textId="5DD1A7E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Сроком за</w:t>
      </w:r>
      <w:r w:rsidR="00D347E3">
        <w:rPr>
          <w:rFonts w:ascii="Times New Roman" w:eastAsia="Times New Roman" w:hAnsi="Times New Roman" w:cs="Times New Roman"/>
          <w:bCs/>
          <w:lang w:eastAsia="ru-RU"/>
        </w:rPr>
        <w:t xml:space="preserve">вершения строительно-монтажных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работ является </w:t>
      </w:r>
      <w:r w:rsidRPr="00E05D06">
        <w:rPr>
          <w:rFonts w:ascii="Times New Roman" w:eastAsia="Times New Roman" w:hAnsi="Times New Roman" w:cs="Times New Roman"/>
          <w:bCs/>
          <w:lang w:eastAsia="ru-RU"/>
        </w:rPr>
        <w:t>дата подписания акта приёмки законченного строительством объекта рабочей комиссией по форме КС-11 (по форме приложения №8).</w:t>
      </w:r>
    </w:p>
    <w:p w14:paraId="7FBA6C51" w14:textId="4DAD9B10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Сроком завершения работ </w:t>
      </w:r>
      <w:r>
        <w:rPr>
          <w:rFonts w:ascii="Times New Roman" w:eastAsia="Times New Roman" w:hAnsi="Times New Roman" w:cs="Times New Roman"/>
          <w:b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чиком по Договору является дата утверждения акта ввода в эксплуатацию (акта приёмки законченного строительством объекта приёмочной комиссией по форме КС-14).</w:t>
      </w:r>
    </w:p>
    <w:p w14:paraId="2DDA6DB7" w14:textId="77777777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2FAFDCEC" w14:textId="12705EAB" w:rsidR="00521BCF" w:rsidRPr="00521BCF" w:rsidRDefault="00521BCF" w:rsidP="00521BCF">
      <w:pPr>
        <w:shd w:val="clear" w:color="auto" w:fill="FFFFFF"/>
        <w:tabs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4.Обязательства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чика</w:t>
      </w:r>
    </w:p>
    <w:p w14:paraId="08BB229A" w14:textId="3B662438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По настоящему Договору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обязуется:</w:t>
      </w:r>
    </w:p>
    <w:p w14:paraId="0E2B31C2" w14:textId="67BC1AD4" w:rsidR="00521BCF" w:rsidRPr="00521BCF" w:rsidRDefault="00521BCF" w:rsidP="00521BCF">
      <w:pPr>
        <w:widowControl w:val="0"/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4.1. Выполнить</w:t>
      </w:r>
      <w:r w:rsidR="00BE0EC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0EC2">
        <w:rPr>
          <w:rFonts w:ascii="Times New Roman" w:eastAsia="Times New Roman" w:hAnsi="Times New Roman" w:cs="Times New Roman"/>
          <w:lang w:eastAsia="ru-RU"/>
        </w:rPr>
        <w:t xml:space="preserve">работы </w:t>
      </w:r>
      <w:r w:rsidR="00E05D06" w:rsidRPr="00BE0EC2">
        <w:rPr>
          <w:rFonts w:ascii="Times New Roman" w:eastAsia="Times New Roman" w:hAnsi="Times New Roman" w:cs="Times New Roman"/>
          <w:lang w:eastAsia="ru-RU"/>
        </w:rPr>
        <w:t>в соответствии с техническим заданием (приложение № 1), локальным сметным расчётом стоимости строительства,</w:t>
      </w:r>
      <w:r w:rsidR="00E05D06" w:rsidRPr="00BE0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D06" w:rsidRPr="00BE0EC2">
        <w:rPr>
          <w:rFonts w:ascii="Times New Roman" w:eastAsia="Times New Roman" w:hAnsi="Times New Roman" w:cs="Times New Roman"/>
          <w:lang w:eastAsia="ru-RU"/>
        </w:rPr>
        <w:t xml:space="preserve">с утвержденной проектной и рабочей документацией </w:t>
      </w:r>
      <w:r w:rsidR="007E6553" w:rsidRPr="007E6553">
        <w:rPr>
          <w:rFonts w:ascii="Times New Roman" w:hAnsi="Times New Roman" w:cs="Times New Roman"/>
          <w:highlight w:val="yellow"/>
        </w:rPr>
        <w:t>(</w:t>
      </w:r>
      <w:r w:rsidR="00A61AE7">
        <w:rPr>
          <w:rFonts w:ascii="Times New Roman" w:hAnsi="Times New Roman" w:cs="Times New Roman"/>
          <w:highlight w:val="yellow"/>
        </w:rPr>
        <w:t>______________________________</w:t>
      </w:r>
      <w:r w:rsidR="007E6553" w:rsidRPr="007E6553">
        <w:rPr>
          <w:rFonts w:ascii="Times New Roman" w:hAnsi="Times New Roman" w:cs="Times New Roman"/>
          <w:highlight w:val="yellow"/>
        </w:rPr>
        <w:t>)</w:t>
      </w:r>
      <w:r w:rsidR="009C4463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в сроки, установленные договором и сдать результат работ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чику.</w:t>
      </w:r>
    </w:p>
    <w:p w14:paraId="2A20A1B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4.2. Перед началом работ обеспечить оформление наряда допуска на производство работ.</w:t>
      </w:r>
    </w:p>
    <w:p w14:paraId="40E8B2D6" w14:textId="6ED54182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4.3. Производить работы в полном соответствии с техническим заданием, с проектной и рабочей документацией, </w:t>
      </w:r>
      <w:r w:rsidR="00D44D05">
        <w:rPr>
          <w:rFonts w:ascii="Times New Roman" w:eastAsia="Times New Roman" w:hAnsi="Times New Roman" w:cs="Times New Roman"/>
          <w:lang w:eastAsia="ru-RU"/>
        </w:rPr>
        <w:t>предоставленной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и строительными нормами, и правилами.</w:t>
      </w:r>
    </w:p>
    <w:p w14:paraId="3A218EEA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548DD4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производстве работ соблюдать положения РД-11-05-2007 "Об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строительства", РД-11-02-2006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 инженерно-технического обеспечения",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РФ от 21.06.2010 N 468</w:t>
      </w:r>
      <w:r w:rsidRPr="00521BCF">
        <w:rPr>
          <w:rFonts w:ascii="Times New Roman" w:eastAsia="Times New Roman" w:hAnsi="Times New Roman" w:cs="Times New Roman"/>
          <w:color w:val="548DD4"/>
          <w:lang w:eastAsia="ru-RU"/>
        </w:rPr>
        <w:t>.</w:t>
      </w:r>
    </w:p>
    <w:p w14:paraId="34747250" w14:textId="349EAACA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4.4. При производстве работ не нарушать права третьих лиц, связанные с использованием любых патентов, торговых марок, авторских прав и иных объектов интеллектуальной собственности, а также оградить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от возможных исков, заявлений, требований и обращений третьих лиц, связанных с таким нарушением.</w:t>
      </w:r>
    </w:p>
    <w:p w14:paraId="72522F97" w14:textId="07ABB76F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4.5. Доставить </w:t>
      </w:r>
      <w:r w:rsidR="007E6553">
        <w:rPr>
          <w:rFonts w:ascii="Times New Roman" w:eastAsia="Times New Roman" w:hAnsi="Times New Roman" w:cs="Times New Roman"/>
          <w:lang w:eastAsia="ru-RU"/>
        </w:rPr>
        <w:t>к месту проведения работ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4046">
        <w:rPr>
          <w:rFonts w:ascii="Times New Roman" w:hAnsi="Times New Roman" w:cs="Times New Roman"/>
          <w:bCs/>
          <w:i/>
          <w:spacing w:val="-1"/>
        </w:rPr>
        <w:t>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оборудование и материалы, а также осуществить их приемку, разгрузку и хранение в соответствии с обязательствами, предусмотренными разделом 9. </w:t>
      </w:r>
      <w:r w:rsidR="007E6553" w:rsidRPr="007E6553">
        <w:rPr>
          <w:rFonts w:ascii="Times New Roman" w:hAnsi="Times New Roman" w:cs="Times New Roman"/>
        </w:rPr>
        <w:t>Демонтированные материалы сдать по накладной (форма М-35) представителю Заказчика и доставить на базу Правобережного ПО, расположенную по адресу: Саратовский район, п. Тепличный ул. Комсомольская д.5, своим транспортом и своими силами.</w:t>
      </w:r>
    </w:p>
    <w:p w14:paraId="55F8AD7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4.6.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До начала производства работ оформить в установленном порядке разрешения на перемещение отходов строительства и сноса, перевозку грунта, а также осуществить транспортировку для размещения отходов строительства и сноса на специализированных полигонах, перевозку грунта согласно полученным разрешениям.</w:t>
      </w:r>
    </w:p>
    <w:p w14:paraId="40238094" w14:textId="380C944E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4.7. Возвести на территории строительной площадки (</w:t>
      </w:r>
      <w:r w:rsidR="00E74046">
        <w:rPr>
          <w:rFonts w:ascii="Times New Roman" w:hAnsi="Times New Roman" w:cs="Times New Roman"/>
          <w:bCs/>
          <w:i/>
          <w:spacing w:val="-1"/>
        </w:rPr>
        <w:t>________________________________________________________________________________________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) все временные сооружения, необходимые для надлежащего хранения материалов и оборудования, а также выполнения работ по настоящему Договору. </w:t>
      </w:r>
    </w:p>
    <w:p w14:paraId="2D087925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4.8. Осуществить в установленном порядке временные присоединения коммуникаций на период выполнения работ и подсоединения вновь построенных коммуникаций в точках подключения в соответствии с проектной документацией.</w:t>
      </w:r>
    </w:p>
    <w:p w14:paraId="391C4FF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4.14. Соблюдать все применимые правила техники безопасности; заботиться о безопасности всех лиц, уполномоченных находиться на строительной площадке; принимать разумные меры по устранению помех на территории строительной площадки и на объекте во избежание опасности для указанных лиц; предоставить ограждение, освещение, охрану и наблюдение за объектом; предоставить временные объекты (включая дороги, пешеходные дорожки, средства охраны и заборы), которые могут понадобиться в связи с производством работ для использования владельцами и жильцами прилегающих территорий, а также для их защиты.</w:t>
      </w:r>
    </w:p>
    <w:p w14:paraId="0E339FAE" w14:textId="7EE2BC78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при допуске на энергообъекты персонала (в качестве командированного персонала или персонала СМО) для выполнения работ обеспечить контроль выполнения ими следующих требований:</w:t>
      </w:r>
    </w:p>
    <w:p w14:paraId="6D81827E" w14:textId="57B3EC8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быть профессионально подготовлен в соответствии с предстоящей работой, а уровень его квалификации должен соответствовать предстоящей работе;</w:t>
      </w:r>
    </w:p>
    <w:p w14:paraId="1C780307" w14:textId="26071020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соответствовать по состоянию здоровья выполняемой работе и не иметь медицинских противопоказаний;</w:t>
      </w:r>
    </w:p>
    <w:p w14:paraId="4318E2B5" w14:textId="1152C88D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уровень знаний персонала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соответствовать требованиям и условиям предстоящей работы, в соответствии с государственными нормативными актами, устанавливающими требованиями для соответствующих видов работ или профессий;</w:t>
      </w:r>
    </w:p>
    <w:p w14:paraId="2CBE1851" w14:textId="42FA80CF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</w:t>
      </w:r>
      <w:r w:rsidR="00BE0EC2">
        <w:rPr>
          <w:rFonts w:ascii="Times New Roman" w:eastAsia="Times New Roman" w:hAnsi="Times New Roman" w:cs="Times New Roman"/>
          <w:lang w:eastAsia="ru-RU"/>
        </w:rPr>
        <w:t>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должен иметь все необходимые для выполнения работы документы, подтверждающие возможность выполнения им определенных видов работ, а также уметь оказывать первую помощь пострадавшим;</w:t>
      </w:r>
    </w:p>
    <w:p w14:paraId="13B797BF" w14:textId="15DB98EA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персонал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должен быть обеспечен исправными и испытанными средствами защиты, спецодеждой, инструментом и приспособлениями в соответствии с требованиями Межотраслевых правил обеспечения работников специальной одеждой, специальной обувью и другими средствами индивидуальной защиты, утвержденных приказом Минздравсоцразвития России от 01.06.2009 № 290н (п. 18).</w:t>
      </w:r>
    </w:p>
    <w:p w14:paraId="05453655" w14:textId="7E44B54B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4.15. Принять все разумные и необходимые в соответствии с законодательством Российской Федерации меры по охране окружающей среды (как на строительной площадке, так и за ее пределами), а также все разумные меры, направленные на ограничение неудобства для граждан и ущерба для их имущества вследствие загрязнений, шума и других причин, являющихся следствием производства работ.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 следить за тем, чтобы выбросы в воздух, поверхностные стоки, отводимые со строительной площадки сточные воды, шум и вибрация не превышали показателей, установленных законодательством Российской Федерации.</w:t>
      </w:r>
    </w:p>
    <w:p w14:paraId="4B421A5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Предпринять все меры для обеспечения эффективной защиты и предотвращения нанесения ущерба существующим промышленным объектам, сетям электроснабжения, связи и прочим коммуникациям, покрытиям дорог и другим сооружениям, а также вреда, причиненного окружающей среде, в том числе зеленым насаждениям, водотокам, почве и пр. Нести все расходы по ремонту и восстановлению поврежденного во время выполнения работ имущества, окружающей среды и т.п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1F9760A" w14:textId="7024D6CC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Самостоятельно осуществить страхование от несчастных случаев;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сам расследует и учитывает несчастные случаи, произошедшие на объектах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в соответствии с законодательством Российской Федерации, незамедлительно поставив в известность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произошедших несчастных случаях; при групповых и смертельных несчастных случаях, несчастных случаях с тяжелым исходом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сам направляет сообщения о несчастном случае в соответствии со статьей 228.1 Трудового кодекса Российской Федерации.</w:t>
      </w:r>
    </w:p>
    <w:p w14:paraId="1A322FD5" w14:textId="7D14BD46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Не препятствовать контролю персоналом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соблюдения требований охраны труда, пожарной, промышленной безопасности на рабочих местах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принимать меры к персоналу в соответствии с требованиями законодательства Российской Федерации при выявлении грубых нарушений норм охраны труда, в том числе по результатам проверок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1261BBD3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4.16. Обеспечить получение необходимых разрешений и оформление прав на использование прилегающей к строительной площадке территории для целей выполнения работ (доставки и складирования материалов, проезда машин и т.п.). Обеспечить содержание и уборку строительной площадки и прилегающей к ней территории.</w:t>
      </w:r>
    </w:p>
    <w:p w14:paraId="4A6F3F0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4.17. Вывезти в течение 7 (семи) календарных дней со дня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приемки законченного строительством объекта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за пределы строительной площадки свои машины, оборудование, материалы и другое имущество. </w:t>
      </w:r>
    </w:p>
    <w:p w14:paraId="28D1E448" w14:textId="1496351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4.18. Передавать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вместе с результатом работ всю исполнительную документацию, касающуюся дальнейшей эксплуатации и использования объекта. </w:t>
      </w:r>
    </w:p>
    <w:p w14:paraId="172F77D9" w14:textId="72648AD9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4.19. Незамедлительно известить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до получения от него указаний приостановить работы при обнаружении:</w:t>
      </w:r>
    </w:p>
    <w:p w14:paraId="13158392" w14:textId="5B81D6C1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возможности неблагоприятных для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последствий выполнения его указаний о способе выполнения работы;</w:t>
      </w:r>
    </w:p>
    <w:p w14:paraId="3B65334F" w14:textId="748063E1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иных не зависящих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обстоятельств, угрожающих годности или прочности результатов выполняемой работы;</w:t>
      </w:r>
    </w:p>
    <w:p w14:paraId="346E2B2D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иных обстоятельств, способных повлечь за собой изменение сроков или стоимости выполняемых работ.</w:t>
      </w:r>
    </w:p>
    <w:p w14:paraId="017B3026" w14:textId="059D6EE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при наступлении указанных чрезвычайных событий после незамедлительного уведомления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обязан принимать все возможные меры, направленные на ликвидацию последствий таких событий и предотвращение или минимизацию причиняемого ущерба объекту, вреда жизни и здоровью находящихся на объекте лиц.</w:t>
      </w:r>
    </w:p>
    <w:p w14:paraId="6DF2CA43" w14:textId="5880AF6C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4.20. Представить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техническую документацию на поставляемое оборудование (на русском языке) одновременно с передачей оборудования в монтаж для проведения работ по утвержденной Заказчиком рабочей документации в соответствии с календарным планом выполнения работ.</w:t>
      </w:r>
    </w:p>
    <w:p w14:paraId="16466FD8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</w:t>
      </w:r>
      <w:r w:rsidRPr="00521BCF">
        <w:rPr>
          <w:rFonts w:ascii="Times New Roman" w:eastAsia="Times New Roman" w:hAnsi="Times New Roman" w:cs="Times New Roman"/>
          <w:lang w:val="ru-MD" w:eastAsia="ru-RU"/>
        </w:rPr>
        <w:t>.21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. Выполнить в полном объеме все свои обязательства, предусмотренные в других разделах настоящего Договора.  </w:t>
      </w:r>
    </w:p>
    <w:p w14:paraId="273D6818" w14:textId="75CD001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подтверждает, что он заключил настоящий Договор на основании должного изучения данных об объекте в представленной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информации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и закупочной документации.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подтверждает, что если он не ознакомится со всеми данными и информацией, предоставленными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то это не освобождает его от ответственности за должную оценку сложности и стоимости успешного выполнения работ по объекту.</w:t>
      </w:r>
    </w:p>
    <w:p w14:paraId="79CF2427" w14:textId="18565628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4.23. В случае если до завершения выполнения работ по договору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обнаружит некачественное выполнение работ и внесет соответствующую запись в журнал производства работ, либо направит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письменное указание на устранение недостатков,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к сроку окончания работ устранить замечания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за свой счет. </w:t>
      </w:r>
    </w:p>
    <w:p w14:paraId="1AAAD84B" w14:textId="4785B28F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4.24.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переуступить право требования оплаты по выполненным договорным обязательствам в пользу иного лица (финансового агента). При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предоставить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(представителю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чика) оригинал письменного уведомления об уступке денежного требования в течение 2 (двух) рабочих дней с даты осуществления уступки. В уведомлении об уступке денежного требования должно быть определено подлежащее исполнению денежное требование, а также указан Финансовый агент, которому должен быть произведен платеж. День осуществления уступки считается дата подписания Соглашения о переуступке прав между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и Фактором.</w:t>
      </w:r>
    </w:p>
    <w:p w14:paraId="27386CEB" w14:textId="795E77E6" w:rsidR="00521BCF" w:rsidRPr="00521BCF" w:rsidRDefault="00521BCF" w:rsidP="00521BCF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4.25.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включить в заключаемое с Финансовым агентом (Фактором) Соглашение о переуступке права денежного требования обязательства 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регрессных требований Фактора (факторинг с правом регресса).</w:t>
      </w:r>
    </w:p>
    <w:p w14:paraId="3AB74BA3" w14:textId="74C600D1" w:rsidR="00521BCF" w:rsidRPr="00521BCF" w:rsidRDefault="00521BCF" w:rsidP="00521BCF">
      <w:pPr>
        <w:shd w:val="clear" w:color="auto" w:fill="FFFFFF"/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4.26.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Представлять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24DD8502" w14:textId="18903B52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информацию о полной цепочке собственников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включая конечных бенефициаров, а также о составе исполнительных органов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с предоставлением копий, подтверждающих данную информацию документов (учредительные документы, протоколы органов управления, выписки из ЕГРЮЛ, реестра акционеров, паспорта граждан и т.п.), по форме, указанной в Приложении №5 к настоящему Договору;</w:t>
      </w:r>
    </w:p>
    <w:p w14:paraId="16535966" w14:textId="6BEFDCD1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информацию об изменении состава (по сравнению с существовавшим на дату заключения настоящего договора) собственников </w:t>
      </w:r>
      <w:r w:rsidR="00E74046">
        <w:rPr>
          <w:rFonts w:ascii="Times New Roman" w:eastAsia="Times New Roman" w:hAnsi="Times New Roman" w:cs="Times New Roman"/>
          <w:lang w:eastAsia="ru-RU"/>
        </w:rPr>
        <w:t>Подряд</w:t>
      </w:r>
      <w:r w:rsidR="00E74046" w:rsidRPr="00521BCF">
        <w:rPr>
          <w:rFonts w:ascii="Times New Roman" w:eastAsia="Times New Roman" w:hAnsi="Times New Roman" w:cs="Times New Roman"/>
          <w:lang w:eastAsia="ru-RU"/>
        </w:rPr>
        <w:t>чика, включая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бенефициаров (в том числе конечных), а также состава исполнительных органов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</w:t>
      </w:r>
      <w:r w:rsidR="00A61AE7">
        <w:rPr>
          <w:rFonts w:ascii="Times New Roman" w:eastAsia="Times New Roman" w:hAnsi="Times New Roman" w:cs="Times New Roman"/>
          <w:lang w:eastAsia="ru-RU"/>
        </w:rPr>
        <w:t>.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Информация (вместе с копиями подтверждающих документов) представляется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по форме, указанной в Приложении №5 к настоящему Договору, не позднее 3 календарных дней с даты наступления соответствующего события (юридического факта) способом, позволяющим подтвердить дату получения. </w:t>
      </w:r>
    </w:p>
    <w:p w14:paraId="1699670A" w14:textId="21FFD36B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если информация о полной цепочке собственников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содержит персональные данные,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обеспечивает получение и направление одновременно с указанной информацией оформленных в соответствии с требованиями Федерального закона «О персональных данных» письменных согласий на обработку персональных данных, по форме, указанной в Приложении №11 к настоящему Договору.</w:t>
      </w:r>
    </w:p>
    <w:p w14:paraId="16129AF7" w14:textId="2882F96B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4.27.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гарантирует, что:</w:t>
      </w:r>
    </w:p>
    <w:p w14:paraId="62CFAF4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зарегистрирован в ЕГРЮЛ надлежащим образом;</w:t>
      </w:r>
    </w:p>
    <w:p w14:paraId="5483FD7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его исполнительный орган находится и осуществляет функции управления по месту регистрации юридического лица и в нем нет дисквалифицированных лиц;</w:t>
      </w:r>
    </w:p>
    <w:p w14:paraId="669F09A1" w14:textId="39211BF5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располагает персоналом, имуществом и материальными ресурсами, необходимыми для выполнения своих обязательств по Договору;</w:t>
      </w:r>
    </w:p>
    <w:p w14:paraId="7E4152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располагает лицензиями, необходимыми для осуществления деятельности и исполнения обязательств по Договору, если осуществляемая по Контракту деятельность является лицензируемой;</w:t>
      </w:r>
    </w:p>
    <w:p w14:paraId="2AF5EAD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14:paraId="373FB27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учету, представляет годовую бухгалтерскую отчетность в налоговый орган; </w:t>
      </w:r>
    </w:p>
    <w:p w14:paraId="21AF6AE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ведет налоговый учет и составляет налоговую отчетность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отчетность в налоговые органы;</w:t>
      </w:r>
    </w:p>
    <w:p w14:paraId="61A6208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учете, в бухгалтерской и налоговой отчетности, а также не отражает в бухгалтерском и налоговом учете, в бухгалтерской и налоговой отчетности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14:paraId="3D3A9C6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своевременно и в полном объеме уплачивает налоги, сборы и страховые взносы;</w:t>
      </w:r>
    </w:p>
    <w:p w14:paraId="0C8E1E11" w14:textId="4F768F53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отражает в налоговой отчетности по НДС все суммы НДС, предъявленные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чику;</w:t>
      </w:r>
    </w:p>
    <w:p w14:paraId="43242A1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лица, подписывающие от его имени первичные документы и счета-фактуры, имеют на это все необходимые полномочия и доверенности.</w:t>
      </w:r>
    </w:p>
    <w:p w14:paraId="5D6EE1B5" w14:textId="3350F0C8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4.28.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неукоснительно соблюдать все рекомендации и требования действующего законодательства РФ, региональных государственных органов, органов местного самоуправления, Федеральной службы по надзору в сфере защиты прав потребителей и благополучия человека, Министерства здравоохранения, их территориальных органов, в том числе постановления Главного государственного санитарного врача и т.д., как действующих на момент заключения настоящего соглашения, так и издаваемых в последующем, в части недопущения распространения  новой коронавирусной инфекции (2019-nCoV) и неукоснительного соблюдения мер по охране здоровья граждан. С этой целью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организовать работы с учетом, но не ограничиваясь, следующих мер профилактики:</w:t>
      </w:r>
    </w:p>
    <w:p w14:paraId="01D5CF8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ежедневный мониторинг состояния здоровья сотрудников, с назначением ответственных лиц за проведение указанного мониторинга с закреплением данных обязанностей в приказах организаций;</w:t>
      </w:r>
    </w:p>
    <w:p w14:paraId="0287EBD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организовать при входе работников в организацию (предприятие) –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14:paraId="336EDFD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соблюдать дезинфекционный режим, включая дезинфекцию оборудования и инвентаря, обеззараживания воздуха в помещениях, обеспечения работников дезинфицирующими средствами для обработки рук, инвентаря, иных поверхностей;</w:t>
      </w:r>
    </w:p>
    <w:p w14:paraId="3F8CF71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информировать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14:paraId="1DEFF8F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обеспечить работников средствами индивидуальной защиты органов дыхания (маски, респираторы), перчатками; </w:t>
      </w:r>
    </w:p>
    <w:p w14:paraId="1A2EB36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ежедневный контроль температуры тела работников с применением аппаратов для измерения температуры тела бесконтактным или контактным способом с обязательным ведением журнала состояния здоровья сотрудников и отстранением от нахождения на рабочем месте лиц с повышенной температурой;</w:t>
      </w:r>
    </w:p>
    <w:p w14:paraId="0CA585E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-запретить прием пищи на рабочих местах.  При наличии столовой для питания работников: обеспечить использование посуды однократного применения с последующим ее сбором, обеззараживанием и уничтожением в установленном порядке; при использовании посуды многократного применения –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законодательства; При отсутствии столовой прием пищи осуществлять только в специально отведенной комнате – комнате приема пищи; при отсутствии последней, предусмотреть выделение помещений для этих целей с раковиной для мытья рук (подводкой горячей и холодной воды), обеспечив его ежедневную уборку с помощью дезинфицирующих средств. Соблюдать меры личной гигиены. Обязательно мыть руки с мылом перед приемом пищи. Доставлять продукты питания в комнату приема пищи в индивидуальных емкостях, контейнерах, промышленной упаковке. Обрабатывать дезинфицирующими салфетками столы для приема пищи и индивидуальные емкости, контейнеры, упаковки, в которых пища доставлена из дома. Мыть с мылом индивидуальные столовые приборы перед приемом пищи. Обеспечивать наличие в комнате приема пищи бумажных салфеток, контейнеров для сбора мусора;</w:t>
      </w:r>
    </w:p>
    <w:p w14:paraId="450EE90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-обеспечивать качественную уборку и регулярное (каждые 2 часа) проветривание рабочих и общественных помещений (бытовки, комната для приема пищи, отдыха, туалеты и др.)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поверхностей, с кратностью обработки каждые 2 часа;</w:t>
      </w:r>
    </w:p>
    <w:p w14:paraId="680F746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по возможности применять в рабочих помещениях бактерицидные лампы, рециркуляторы воздуха закрытого типа с целью регулярного обеззараживания воздуха;</w:t>
      </w:r>
    </w:p>
    <w:p w14:paraId="33F1AE1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ограничить любые корпоративные мероприятия в коллективах, участие работников в иных массовых мероприятиях на период эпиднеблагополучия, направление сотрудников в командировки, особенно в зарубежные страны, где зарегистрированы случаи заболевания новой коронавирусной инфекции (2019-nCoV);</w:t>
      </w:r>
    </w:p>
    <w:p w14:paraId="59AFBEC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соблюдение работниками дистанцирования до других лиц не менее 1,5 метров;</w:t>
      </w:r>
    </w:p>
    <w:p w14:paraId="4636DB1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контроль вызова работниками врача для оказания первичной медицинской помощи на дому;</w:t>
      </w:r>
    </w:p>
    <w:p w14:paraId="4180ED4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обеспечить контроль соблюдения работниками режима самоизоляции;</w:t>
      </w:r>
    </w:p>
    <w:p w14:paraId="0A1BC5C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при наличии возможности использовать аудио и видео селекторную связь для организации и проведения производственных совещаний и решения различных вопросов;</w:t>
      </w:r>
    </w:p>
    <w:p w14:paraId="667EA52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при поступлении запроса из территориальных органов Федеральной службы по надзору в сфере защиты прав потребителей и благополучия человека, обеспечить незамедлительное предоставление информации о всех контактах заболевшего новой коронавирусной инфекции (2019-nCoV), в связи с исполнением им трудовых функций, обеспечить проведение дезинфекции помещений, где находился заболевший;</w:t>
      </w:r>
    </w:p>
    <w:p w14:paraId="2393994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- организовать соблюдение всех методических рекомендаций по профилактике новой коронавирусной инфекции (2019-nCoV), издаваемых Министерством здравоохранения, Федеральной службой по надзору в сфере защиты прав потребителей и благополучия человека и др.</w:t>
      </w:r>
    </w:p>
    <w:p w14:paraId="706CCC4D" w14:textId="71CD05D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 течение 3 рабочих дней, с момента заключения договора обязуется направить Подрядчику гарантийное письмо о выполнении всех рекомендаций и профилактических мер.</w:t>
      </w:r>
    </w:p>
    <w:p w14:paraId="18E6A2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Пункт 4.28 действует на протяжении срока действия договора в период введения в установленном законодательством РФ порядке режима повышенной готовности и (или) режима чрезвычайной ситуации на территории исполнения договора.</w:t>
      </w:r>
    </w:p>
    <w:p w14:paraId="62E3C52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E7F38" w14:textId="01AE97E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5. Обязательства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чика</w:t>
      </w:r>
    </w:p>
    <w:p w14:paraId="6233675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0FCF24" w14:textId="58FA76EB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521BCF">
        <w:rPr>
          <w:rFonts w:ascii="Times New Roman" w:eastAsia="Times New Roman" w:hAnsi="Times New Roman" w:cs="Times New Roman"/>
          <w:spacing w:val="-6"/>
          <w:lang w:eastAsia="ru-RU"/>
        </w:rPr>
        <w:t xml:space="preserve">Для реализации настоящего Договора </w:t>
      </w:r>
      <w:r>
        <w:rPr>
          <w:rFonts w:ascii="Times New Roman" w:eastAsia="Times New Roman" w:hAnsi="Times New Roman" w:cs="Times New Roman"/>
          <w:spacing w:val="-6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spacing w:val="-6"/>
          <w:lang w:eastAsia="ru-RU"/>
        </w:rPr>
        <w:t>чик принимает на себя обязательства:</w:t>
      </w:r>
    </w:p>
    <w:p w14:paraId="1E8A78D0" w14:textId="1EF9560F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5.1. Представить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проектную и рабочую документацию </w:t>
      </w:r>
      <w:r w:rsidRPr="00521BCF">
        <w:rPr>
          <w:rFonts w:ascii="Times New Roman" w:eastAsia="Times New Roman" w:hAnsi="Times New Roman" w:cs="Times New Roman"/>
          <w:bCs/>
          <w:spacing w:val="-1"/>
          <w:lang w:eastAsia="ru-RU"/>
        </w:rPr>
        <w:t>в течение 5 (пяти) дней с момента подписания Договора</w:t>
      </w:r>
      <w:r w:rsidRPr="00521BCF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.</w:t>
      </w:r>
    </w:p>
    <w:p w14:paraId="41498A25" w14:textId="373A2C5E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5.2. Указать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места для складирования строительного мусора.</w:t>
      </w:r>
    </w:p>
    <w:p w14:paraId="3D458B54" w14:textId="138D5DE4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5.3. Производить приемку и оплату работ, выполненных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чиком, в порядке, предусмотренном в разделах 7, 11.</w:t>
      </w:r>
    </w:p>
    <w:p w14:paraId="2FFEDFD9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5.4. Осуществлять технический надзор за выполнением работ по настоящему Договору. </w:t>
      </w:r>
    </w:p>
    <w:p w14:paraId="5FDE4280" w14:textId="72480913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в целях осуществления контроля и надзора за выполнением работ по настоящему Договору вправе:</w:t>
      </w:r>
    </w:p>
    <w:p w14:paraId="6CAA0AF4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привлекать для осуществления контроля лиц, выполняющих разработку документации, для проверки соответствия ей выполняемых работ;</w:t>
      </w:r>
    </w:p>
    <w:p w14:paraId="52732667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организовывать осуществление авторского надзора за выполнением работ по настоящему Договору;</w:t>
      </w:r>
    </w:p>
    <w:p w14:paraId="26952FAF" w14:textId="0C88F831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периодически (по соглашению Сторон) контролировать соблюдение персоналом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(субподрядчика) требований охраны труда, пожарной, промышленной безопасности на рабочих местах, отстранять персонал от работы при выявлении грубых нарушений правил норм охраны труда от работы с мотивированным отказом от его дальнейшего допуска в действующих электроустановках.</w:t>
      </w:r>
    </w:p>
    <w:p w14:paraId="4453267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5.5. Выполнить в полном объеме все свои обязательства, предусмотренные в других разделах настоящего Договора.</w:t>
      </w:r>
    </w:p>
    <w:p w14:paraId="44F8620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5.6. В случае выявления нарушений установленных требований при проведении проверок работающих бригад Подрядной организации, принимать меры по отстранению данных бригад, приостановлению выполняемых ими работ, удалению их с территории энергообъекта/охранной зоны ВЛ до устранения ими всех выявленных нарушений.</w:t>
      </w:r>
    </w:p>
    <w:p w14:paraId="07D661FF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67A1BE0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58C289B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521BCF">
        <w:rPr>
          <w:rFonts w:ascii="Times New Roman" w:eastAsia="Times New Roman" w:hAnsi="Times New Roman" w:cs="Times New Roman"/>
          <w:b/>
          <w:bCs/>
          <w:lang w:val="ru-MD" w:eastAsia="ru-RU"/>
        </w:rPr>
        <w:t xml:space="preserve">. 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Цена Договора</w:t>
      </w:r>
    </w:p>
    <w:p w14:paraId="7CFEA00A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F4EA8C0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6.1. Цена Договора определяется на основании протокола заседания конкурсной комиссии и в соответствии со сводным сметным расчётом стоимости строительства и локальными сметными расчётами (приложение №2), которая составляет ____________ (______________) рублей ___ копеек, кроме того НДС (20%) составляет ___________ (______________) рублей ___ копейка. </w:t>
      </w:r>
    </w:p>
    <w:p w14:paraId="17ACB72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Всего с НДС (20%) стоимость работ по Договору составляет 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_____________ </w:t>
      </w:r>
      <w:r w:rsidRPr="00521BCF">
        <w:rPr>
          <w:rFonts w:ascii="Times New Roman" w:eastAsia="Times New Roman" w:hAnsi="Times New Roman" w:cs="Times New Roman"/>
          <w:lang w:eastAsia="ru-RU"/>
        </w:rPr>
        <w:t>(______________) рубля _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копеек.</w:t>
      </w:r>
    </w:p>
    <w:p w14:paraId="57FC02A0" w14:textId="1E039B1A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 6.2. Указанная в Договоре цена является твердой.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должен обеспечить выполнение работ и услуг, необходимых для ввода объекта в эксплуатацию, в том числе прямо упомянутых и не упомянутых, без изменения цены, за исключением случаев приобретения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материалов ниже стоимости, предусмотренной локальными сметными расчётами, недовыполнения объемов работ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в случаях возникновения обстоятельств неопределимой силы (в соответствии с разделом 15) и случаев, когда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вносит в техническое задание изменения.</w:t>
      </w:r>
    </w:p>
    <w:p w14:paraId="79FDA6B0" w14:textId="17542F6F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6.3. В случае, когда в результате уменьшения стоимости материалов и/или оборудования, в том числе в результате изменения валютного курса, фактические расходы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на выполнение работ, обеспечение материалами и оборудованием оказались меньше тех, которые учитывались в сводной таблице стоимости поставок, работ и услуг при определении цены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оплатить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фактическую стоимость материалов и оборудования. </w:t>
      </w:r>
    </w:p>
    <w:p w14:paraId="12F0A3BA" w14:textId="56B9A5ED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 компенсирует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увеличение расходов, связанных с изменением курса рубля по отношению к иностранным валютам, в случае закупки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импортных материалов.</w:t>
      </w:r>
    </w:p>
    <w:p w14:paraId="34C5DEBA" w14:textId="6CC4EC1B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6.5. В случае снижения рыночных цен на поставляемые материалы и/или оборудование, на момент выполнения работ,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обратиться к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с требованием о снижении стоимости материалов и/или оборудования до уровня цен, не превышающих среднюю стоимость, сложившуюся на рынке на аналогичные материалы и/или оборудование с предоставлением подтверждающих материалов.</w:t>
      </w:r>
    </w:p>
    <w:p w14:paraId="25FE5C57" w14:textId="517EB3D6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6.6.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в течение 10 (десяти) дней рассмотреть поступившие требования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снижении стоимости материалов и/или оборудования и направить в адрес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письмо о согласии/мотивированном отказе от изменения цены договора.</w:t>
      </w:r>
    </w:p>
    <w:p w14:paraId="2A29361F" w14:textId="3CE90268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6.7. В случае отказа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снизить стоимость материалов и/или оборудования при наличии обстоятельств, указанных в п. 6.5.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вправе в одностороннем внесудебном порядке отказаться от исполнения договора.</w:t>
      </w:r>
    </w:p>
    <w:p w14:paraId="0A0E05CD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014856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740F44A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7. Оплата работ и взаиморасчеты</w:t>
      </w:r>
    </w:p>
    <w:p w14:paraId="41E8AE0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69E32B" w14:textId="534BAE66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7.1. </w:t>
      </w:r>
      <w:r w:rsidR="008667D8">
        <w:rPr>
          <w:rFonts w:ascii="Times New Roman" w:eastAsia="Times New Roman" w:hAnsi="Times New Roman" w:cs="Times New Roman"/>
          <w:lang w:eastAsia="ru-RU"/>
        </w:rPr>
        <w:t>…</w:t>
      </w:r>
    </w:p>
    <w:p w14:paraId="773CB62B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7.2. Платежи по окончании работ по договору, выплачиваются в течение 7 (семи) рабочих дней со дня подписания акта ввода в эксплуатацию (акт приемки законченного строительством объекта приемочной комиссией, форма № КС-14).</w:t>
      </w:r>
    </w:p>
    <w:p w14:paraId="6F258FBF" w14:textId="18867CDC" w:rsid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7.3. Расчеты по настоящему Договору осуществляются платежными поручениями путем перечисления денежных средств в рублях на расчетный счет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указанный в настоящем Договоре, либо иным способом по согласованию сторон. </w:t>
      </w:r>
    </w:p>
    <w:p w14:paraId="7A70CA80" w14:textId="47C97B29" w:rsidR="00442949" w:rsidRPr="00521BCF" w:rsidRDefault="00442949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61AE7">
        <w:rPr>
          <w:rFonts w:ascii="Times New Roman" w:eastAsia="Times New Roman" w:hAnsi="Times New Roman" w:cs="Times New Roman"/>
          <w:lang w:eastAsia="ru-RU"/>
        </w:rPr>
        <w:t xml:space="preserve">7.4. Заказчик вправе оплатить </w:t>
      </w:r>
      <w:r w:rsidR="00AE5359" w:rsidRPr="00A61AE7">
        <w:rPr>
          <w:rFonts w:ascii="Times New Roman" w:eastAsia="Times New Roman" w:hAnsi="Times New Roman" w:cs="Times New Roman"/>
          <w:lang w:eastAsia="ru-RU"/>
        </w:rPr>
        <w:t xml:space="preserve">Подрядчику </w:t>
      </w:r>
      <w:r w:rsidR="008306A6" w:rsidRPr="00A61AE7">
        <w:rPr>
          <w:rFonts w:ascii="Times New Roman" w:eastAsia="Times New Roman" w:hAnsi="Times New Roman" w:cs="Times New Roman"/>
          <w:lang w:eastAsia="ru-RU"/>
        </w:rPr>
        <w:t>стоимость материалов и/или оборудования</w:t>
      </w:r>
      <w:r w:rsidRPr="00A61A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06A6" w:rsidRPr="00A61AE7">
        <w:rPr>
          <w:rFonts w:ascii="Times New Roman" w:eastAsia="Times New Roman" w:hAnsi="Times New Roman" w:cs="Times New Roman"/>
          <w:lang w:eastAsia="ru-RU"/>
        </w:rPr>
        <w:t>после их поставки</w:t>
      </w:r>
      <w:r w:rsidRPr="00A61AE7">
        <w:rPr>
          <w:rFonts w:ascii="Times New Roman" w:eastAsia="Times New Roman" w:hAnsi="Times New Roman" w:cs="Times New Roman"/>
          <w:lang w:eastAsia="ru-RU"/>
        </w:rPr>
        <w:t xml:space="preserve"> на строительную площадку на о</w:t>
      </w:r>
      <w:r w:rsidR="00AE5359" w:rsidRPr="00A61AE7">
        <w:rPr>
          <w:rFonts w:ascii="Times New Roman" w:eastAsia="Times New Roman" w:hAnsi="Times New Roman" w:cs="Times New Roman"/>
          <w:lang w:eastAsia="ru-RU"/>
        </w:rPr>
        <w:t>с</w:t>
      </w:r>
      <w:r w:rsidRPr="00A61AE7">
        <w:rPr>
          <w:rFonts w:ascii="Times New Roman" w:eastAsia="Times New Roman" w:hAnsi="Times New Roman" w:cs="Times New Roman"/>
          <w:lang w:eastAsia="ru-RU"/>
        </w:rPr>
        <w:t xml:space="preserve">новании </w:t>
      </w:r>
      <w:r w:rsidR="00AE5359" w:rsidRPr="00A61AE7">
        <w:rPr>
          <w:rFonts w:ascii="Times New Roman" w:eastAsia="Times New Roman" w:hAnsi="Times New Roman" w:cs="Times New Roman"/>
          <w:lang w:eastAsia="ru-RU"/>
        </w:rPr>
        <w:t xml:space="preserve">выставленного счета на оплату от Поставщика и предоставленных первичных документов </w:t>
      </w:r>
      <w:r w:rsidR="00C4683D" w:rsidRPr="00A61AE7">
        <w:rPr>
          <w:rFonts w:ascii="Times New Roman" w:eastAsia="Times New Roman" w:hAnsi="Times New Roman" w:cs="Times New Roman"/>
          <w:lang w:eastAsia="ru-RU"/>
        </w:rPr>
        <w:t xml:space="preserve">на поставку материалов и/или оборудования </w:t>
      </w:r>
      <w:r w:rsidR="00AE5359" w:rsidRPr="00A61AE7">
        <w:rPr>
          <w:rFonts w:ascii="Times New Roman" w:eastAsia="Times New Roman" w:hAnsi="Times New Roman" w:cs="Times New Roman"/>
          <w:lang w:eastAsia="ru-RU"/>
        </w:rPr>
        <w:t>(товарная накладная, счет-фактура, универсальный передаточный документ)</w:t>
      </w:r>
      <w:r w:rsidRPr="00A61AE7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A61AE7" w:rsidRPr="00A61AE7">
        <w:rPr>
          <w:rFonts w:ascii="Times New Roman" w:eastAsia="Times New Roman" w:hAnsi="Times New Roman" w:cs="Times New Roman"/>
          <w:lang w:eastAsia="ru-RU"/>
        </w:rPr>
        <w:t>7</w:t>
      </w:r>
      <w:r w:rsidRPr="00A61AE7">
        <w:rPr>
          <w:rFonts w:ascii="Times New Roman" w:eastAsia="Times New Roman" w:hAnsi="Times New Roman" w:cs="Times New Roman"/>
          <w:lang w:eastAsia="ru-RU"/>
        </w:rPr>
        <w:t xml:space="preserve"> календарных дней со дня поставки</w:t>
      </w:r>
      <w:r w:rsidR="00C4683D" w:rsidRPr="00A61AE7">
        <w:rPr>
          <w:rFonts w:ascii="Times New Roman" w:eastAsia="Times New Roman" w:hAnsi="Times New Roman" w:cs="Times New Roman"/>
          <w:lang w:eastAsia="ru-RU"/>
        </w:rPr>
        <w:t xml:space="preserve"> с учетом </w:t>
      </w:r>
      <w:r w:rsidR="00A2316C" w:rsidRPr="00A61AE7">
        <w:rPr>
          <w:rFonts w:ascii="Times New Roman" w:eastAsia="Times New Roman" w:hAnsi="Times New Roman" w:cs="Times New Roman"/>
          <w:lang w:eastAsia="ru-RU"/>
        </w:rPr>
        <w:t xml:space="preserve">исполнения </w:t>
      </w:r>
      <w:r w:rsidR="00C4683D" w:rsidRPr="00A61AE7">
        <w:rPr>
          <w:rFonts w:ascii="Times New Roman" w:eastAsia="Times New Roman" w:hAnsi="Times New Roman" w:cs="Times New Roman"/>
          <w:lang w:eastAsia="ru-RU"/>
        </w:rPr>
        <w:t>требований пунктов 6.3</w:t>
      </w:r>
      <w:r w:rsidR="008E4923" w:rsidRPr="00A61AE7">
        <w:rPr>
          <w:rFonts w:ascii="Times New Roman" w:eastAsia="Times New Roman" w:hAnsi="Times New Roman" w:cs="Times New Roman"/>
          <w:lang w:eastAsia="ru-RU"/>
        </w:rPr>
        <w:t>.</w:t>
      </w:r>
      <w:r w:rsidR="00C4683D" w:rsidRPr="00A61AE7">
        <w:rPr>
          <w:rFonts w:ascii="Times New Roman" w:eastAsia="Times New Roman" w:hAnsi="Times New Roman" w:cs="Times New Roman"/>
          <w:lang w:eastAsia="ru-RU"/>
        </w:rPr>
        <w:t>-6.7</w:t>
      </w:r>
      <w:r w:rsidR="008E4923" w:rsidRPr="00A61AE7">
        <w:rPr>
          <w:rFonts w:ascii="Times New Roman" w:eastAsia="Times New Roman" w:hAnsi="Times New Roman" w:cs="Times New Roman"/>
          <w:lang w:eastAsia="ru-RU"/>
        </w:rPr>
        <w:t>.</w:t>
      </w:r>
      <w:r w:rsidR="00C4683D" w:rsidRPr="00A61AE7">
        <w:rPr>
          <w:rFonts w:ascii="Times New Roman" w:eastAsia="Times New Roman" w:hAnsi="Times New Roman" w:cs="Times New Roman"/>
          <w:lang w:eastAsia="ru-RU"/>
        </w:rPr>
        <w:t xml:space="preserve"> Договора</w:t>
      </w:r>
      <w:r w:rsidR="00AE5359" w:rsidRPr="00A61AE7">
        <w:rPr>
          <w:rFonts w:ascii="Times New Roman" w:eastAsia="Times New Roman" w:hAnsi="Times New Roman" w:cs="Times New Roman"/>
          <w:lang w:eastAsia="ru-RU"/>
        </w:rPr>
        <w:t>.</w:t>
      </w:r>
    </w:p>
    <w:p w14:paraId="0F08839B" w14:textId="7B4E2E7B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7.</w:t>
      </w:r>
      <w:r w:rsidR="00442949">
        <w:rPr>
          <w:rFonts w:ascii="Times New Roman" w:eastAsia="Times New Roman" w:hAnsi="Times New Roman" w:cs="Times New Roman"/>
          <w:lang w:eastAsia="ru-RU"/>
        </w:rPr>
        <w:t>5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. Превышение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объемов и стоимости работ, не подтвержденных соответствующим дополнительным соглашением Сторон, оплачиваются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за свой счет при условии, что они не вызваны невыполнением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своих обязательств.</w:t>
      </w:r>
    </w:p>
    <w:p w14:paraId="54AD9677" w14:textId="7BFAD68D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7.</w:t>
      </w:r>
      <w:r w:rsidR="00442949">
        <w:rPr>
          <w:rFonts w:ascii="Times New Roman" w:eastAsia="Times New Roman" w:hAnsi="Times New Roman" w:cs="Times New Roman"/>
          <w:lang w:eastAsia="ru-RU"/>
        </w:rPr>
        <w:t>6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. Счета-фактуры выставляются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соответствии с законодательством Российской Федерации.</w:t>
      </w:r>
    </w:p>
    <w:p w14:paraId="2272462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FAD1E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52CB6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8. Гарантии качества по сданным работам </w:t>
      </w:r>
    </w:p>
    <w:p w14:paraId="045120E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bCs/>
          <w:lang w:eastAsia="ru-RU"/>
        </w:rPr>
      </w:pPr>
    </w:p>
    <w:p w14:paraId="37672D15" w14:textId="629F3073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8.1. Гарантии качества распространяются на все конструктивные элементы и работы, выполненные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>чиком по настоящему Договору.</w:t>
      </w:r>
    </w:p>
    <w:p w14:paraId="0C395433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>8.2. Гарантийный срок нормальной эксплуатации объекта (без аварий, инцидентов по причине нарушения технологических параметров его работы, работы в пределах проектных параметров и режимов) и входящих в него инженерных систем, оборудования, материалов и работ устанавливается 36 месяцев с даты подписания сторонами акта приемки законченного строительством объекта приёмочной комиссией по форме КС-14.</w:t>
      </w:r>
    </w:p>
    <w:p w14:paraId="0E5FECA4" w14:textId="22CF1719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8.3. Если в период гарантийного срока обнаружатся дефекты, допущенные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то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их устранить за свой счет и в согласованные с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чиком сроки либо возмещает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чику затраты на их устранение.</w:t>
      </w:r>
    </w:p>
    <w:p w14:paraId="11060754" w14:textId="46618D2B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При выявлении дефекта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должен: </w:t>
      </w:r>
    </w:p>
    <w:p w14:paraId="2F53DA63" w14:textId="3BF14D0A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обеспечить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 необходимыми техническими консультациями не позднее 1 (одного) часа со дня обращения последнего с использованием любых доступных видов связи; </w:t>
      </w:r>
    </w:p>
    <w:p w14:paraId="3EEDDCA2" w14:textId="39586373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выполнить все необходимые мероприятия по определению причины возникшего дефекта и представить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чику соответствующее заключение в течение 3 дней. </w:t>
      </w:r>
    </w:p>
    <w:p w14:paraId="4636166E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ru-RU"/>
        </w:rPr>
      </w:pPr>
      <w:r w:rsidRPr="00521BCF">
        <w:rPr>
          <w:rFonts w:ascii="Times New Roman" w:eastAsia="Batang" w:hAnsi="Times New Roman" w:cs="Times New Roman"/>
          <w:iCs/>
          <w:lang w:eastAsia="ru-RU"/>
        </w:rPr>
        <w:t>Устранение дефектов устройств релейной защиты, противоаварийной автоматики, АСУ ТП, коммерческого учета, связи для РЗ и ПА должно быть осуществлено в срок не позднее 5 (пяти) рабочих дней со дня выявления дефекта.</w:t>
      </w:r>
    </w:p>
    <w:p w14:paraId="2407632A" w14:textId="485DFB4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Для участия в составлении акта, фиксирующего дефекты, согласования порядка и сроков их устранения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направить своего представителя не позднее 5 (пяти) дней со дня получения письменного извещения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чика. Гарантийный срок в этом случае продлевается соответственно на период устранения дефектов.</w:t>
      </w:r>
    </w:p>
    <w:p w14:paraId="4A73F6A2" w14:textId="0828A71E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Если в период гарантийного срока дефекты, допущенные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стали основной причиной технологического нарушения (аварии, инцидента), повлекшего за собой экономический ущерб для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обязан возместить ущерб в согласованные с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чиком сроки.</w:t>
      </w:r>
    </w:p>
    <w:p w14:paraId="5DC97D6A" w14:textId="77777777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>8.4. Указанные гарантии не распространяются на случаи преднамеренного повреждения объекта со стороны Заказчика и третьих лиц, а также на случаи нарушения правил эксплуатации Заказчиком или третьими лицами.</w:t>
      </w:r>
    </w:p>
    <w:p w14:paraId="15DD402D" w14:textId="7D5707E6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ru-RU"/>
        </w:rPr>
      </w:pPr>
      <w:r w:rsidRPr="00521BCF">
        <w:rPr>
          <w:rFonts w:ascii="Times New Roman" w:eastAsia="Batang" w:hAnsi="Times New Roman" w:cs="Times New Roman"/>
          <w:lang w:eastAsia="ru-RU"/>
        </w:rPr>
        <w:t xml:space="preserve">8.5. При отказе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 от составления или подписания акта обнаруженных дефектов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 составляет односторонний акт на основе квалифицированной экспертизы, привлекаемой им за свой счет в случае необходимости. В случае если экспертизой установлено, что дефекты возникли по вине </w:t>
      </w:r>
      <w:r>
        <w:rPr>
          <w:rFonts w:ascii="Times New Roman" w:eastAsia="Batang" w:hAnsi="Times New Roman" w:cs="Times New Roman"/>
          <w:lang w:eastAsia="ru-RU"/>
        </w:rPr>
        <w:t>Подряд</w:t>
      </w:r>
      <w:r w:rsidRPr="00521BCF">
        <w:rPr>
          <w:rFonts w:ascii="Times New Roman" w:eastAsia="Batang" w:hAnsi="Times New Roman" w:cs="Times New Roman"/>
          <w:lang w:eastAsia="ru-RU"/>
        </w:rPr>
        <w:t xml:space="preserve">чика, последний компенсирует стоимость экспертизы </w:t>
      </w:r>
      <w:r>
        <w:rPr>
          <w:rFonts w:ascii="Times New Roman" w:eastAsia="Batang" w:hAnsi="Times New Roman" w:cs="Times New Roman"/>
          <w:lang w:eastAsia="ru-RU"/>
        </w:rPr>
        <w:t>Заказ</w:t>
      </w:r>
      <w:r w:rsidRPr="00521BCF">
        <w:rPr>
          <w:rFonts w:ascii="Times New Roman" w:eastAsia="Batang" w:hAnsi="Times New Roman" w:cs="Times New Roman"/>
          <w:lang w:eastAsia="ru-RU"/>
        </w:rPr>
        <w:t>чику.</w:t>
      </w:r>
    </w:p>
    <w:p w14:paraId="63F3AAB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E8A99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9. Обеспечение документацией, материалами и оборудованием</w:t>
      </w:r>
    </w:p>
    <w:p w14:paraId="19BFA6E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873C975" w14:textId="675597E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9.1. Стороны пришли к соглашению, что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отвечает за упаковку, погрузку, транспортировку, получение, разгрузку, хранение материалов, необходимых для реконструкции объекта до сдачи работ по акту приёмки законченного строительством объекта приёмочной комиссией, по форме КС-14.</w:t>
      </w:r>
    </w:p>
    <w:p w14:paraId="3D0474E8" w14:textId="3DE1956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Работы выполняются </w:t>
      </w:r>
      <w:r w:rsidR="00981E89" w:rsidRPr="00981E89">
        <w:rPr>
          <w:rFonts w:ascii="Times New Roman" w:eastAsia="Times New Roman" w:hAnsi="Times New Roman" w:cs="Times New Roman"/>
          <w:highlight w:val="yellow"/>
          <w:lang w:eastAsia="ru-RU"/>
        </w:rPr>
        <w:t xml:space="preserve">частично </w:t>
      </w:r>
      <w:r w:rsidRPr="00981E89">
        <w:rPr>
          <w:rFonts w:ascii="Times New Roman" w:eastAsia="Times New Roman" w:hAnsi="Times New Roman" w:cs="Times New Roman"/>
          <w:highlight w:val="yellow"/>
          <w:lang w:eastAsia="ru-RU"/>
        </w:rPr>
        <w:t xml:space="preserve">иждивением </w:t>
      </w:r>
      <w:r w:rsidR="00981E89" w:rsidRPr="00981E89">
        <w:rPr>
          <w:rFonts w:ascii="Times New Roman" w:eastAsia="Times New Roman" w:hAnsi="Times New Roman" w:cs="Times New Roman"/>
          <w:highlight w:val="yellow"/>
          <w:lang w:eastAsia="ru-RU"/>
        </w:rPr>
        <w:t xml:space="preserve">Заказчика, частично </w:t>
      </w:r>
      <w:r w:rsidRPr="00981E89">
        <w:rPr>
          <w:rFonts w:ascii="Times New Roman" w:eastAsia="Times New Roman" w:hAnsi="Times New Roman" w:cs="Times New Roman"/>
          <w:highlight w:val="yellow"/>
          <w:lang w:eastAsia="ru-RU"/>
        </w:rPr>
        <w:t>Подрядчика</w:t>
      </w:r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6F05B53B" w14:textId="5ACDF83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9.2. Оборудование и материалы, используемые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при выполнении работ, должны соответствовать перечню материалов и оборудования, указанному в проектной и рабочей документации</w:t>
      </w:r>
      <w:r w:rsidRPr="00AF5A69">
        <w:rPr>
          <w:rFonts w:ascii="Times New Roman" w:eastAsia="Times New Roman" w:hAnsi="Times New Roman" w:cs="Times New Roman"/>
          <w:lang w:eastAsia="ru-RU"/>
        </w:rPr>
        <w:t>.</w:t>
      </w:r>
    </w:p>
    <w:p w14:paraId="4906872D" w14:textId="0A9DC5FB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принимает на себя обязательство по доставке к месту проведения работ материалов и оборудования согласно спецификации проектной.</w:t>
      </w:r>
    </w:p>
    <w:p w14:paraId="1A7CB52C" w14:textId="2320CF8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9.3. Транспортировка, приемка от поставщиков материалов и оборудования, приобретаемых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чиком, их выгрузка, складирование, хранение осуществляются силами и за счет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чика.</w:t>
      </w:r>
    </w:p>
    <w:p w14:paraId="3D3F1B12" w14:textId="290678E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9.4. Все используемые для выполнения работ по настоящему Договору оборудование и материалы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 Копии этих сертификатов и иных документов должны быть представлены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поставщиками не позднее, чем за 15 (пятнадцать) рабочих дней до начала производства работ, выполняемых с использованием этих материалов.</w:t>
      </w:r>
    </w:p>
    <w:p w14:paraId="38FE6352" w14:textId="22B47C2A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9.5. Все используемые оборудование и материалы должны быть новыми, т.е. не бывшими в эксплуатации, не восстановленными и не собранными из восстановленных компонентов, быть комплектными, иметь паспорта и сертификаты качества заводов-изготовителей, соответствовать заявленным по проекту техническим характеристикам, серийными и свободно поставляться в РФ, а также иметь срок изготовления не ранее </w:t>
      </w:r>
      <w:r w:rsidR="0041252D" w:rsidRPr="0041252D">
        <w:rPr>
          <w:rFonts w:ascii="Times New Roman" w:eastAsia="Times New Roman" w:hAnsi="Times New Roman" w:cs="Times New Roman"/>
          <w:highlight w:val="yellow"/>
          <w:lang w:eastAsia="ru-RU"/>
        </w:rPr>
        <w:t>1</w:t>
      </w:r>
      <w:r w:rsidRPr="0041252D">
        <w:rPr>
          <w:rFonts w:ascii="Times New Roman" w:eastAsia="Times New Roman" w:hAnsi="Times New Roman" w:cs="Times New Roman"/>
          <w:highlight w:val="yellow"/>
          <w:lang w:eastAsia="ru-RU"/>
        </w:rPr>
        <w:t xml:space="preserve"> кв. 202</w:t>
      </w:r>
      <w:r w:rsidR="0041252D" w:rsidRPr="0041252D">
        <w:rPr>
          <w:rFonts w:ascii="Times New Roman" w:eastAsia="Times New Roman" w:hAnsi="Times New Roman" w:cs="Times New Roman"/>
          <w:highlight w:val="yellow"/>
          <w:lang w:eastAsia="ru-RU"/>
        </w:rPr>
        <w:t>2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14:paraId="12351C34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9.6. Риск случайной гибели или повреждения оборудования и материалов до момента доставки на строительную площадку несёт Сторона, на которой лежит обязанность по доставке соответствующих оборудования и материалов.</w:t>
      </w:r>
    </w:p>
    <w:p w14:paraId="1A87C172" w14:textId="0EBA3C3C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9.7. При доставке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оборудования и материалов на строительную площадку </w:t>
      </w:r>
      <w:r w:rsidR="00511A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присутствие представителя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обязательно. </w:t>
      </w:r>
    </w:p>
    <w:p w14:paraId="651501FC" w14:textId="77777777" w:rsidR="00521BCF" w:rsidRPr="00521BCF" w:rsidRDefault="00521BCF" w:rsidP="00521BC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9.8. В случае выявления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одной Стороной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недостатков (некомплектности) оборудования и материалов в процессе их приемки, использования для осуществления работ (в процессе монтажа) или испытания,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Сторона, обнаружившая недостатки (некомплектность)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незамедлительно обязана поставить об этом в известность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другую Сторону.</w:t>
      </w:r>
    </w:p>
    <w:p w14:paraId="71FA1D00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выявлении недостатков (некомплектности) оборудования и материалов уполномоченными представителями Сторон составляется акт. </w:t>
      </w:r>
    </w:p>
    <w:p w14:paraId="23377DE4" w14:textId="25880F08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9.9.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отвечает за недостатки оборудования, доставленного на строительную площадку </w:t>
      </w:r>
      <w:r w:rsidR="00511A7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, даже если указанные недостатки не были обнаружены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при приемке оборудования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и не были оговорены в акте приема-передачи.</w:t>
      </w:r>
    </w:p>
    <w:p w14:paraId="22E55518" w14:textId="5DB59F1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Если качество оборудования не соответствует требованиям настоящего Договора и/или Обязательным Техническим Правилам, либо оборудование непригодно для использования в составе объекта по иным основаниям,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по своему выбору требовать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обязан:</w:t>
      </w:r>
    </w:p>
    <w:p w14:paraId="52FE3536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приобрести за свой счет новое оборудование взамен непригодного;</w:t>
      </w:r>
    </w:p>
    <w:p w14:paraId="7D4C3AF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устранить за свой счет дефекты и иные недостатки в оборудовании.</w:t>
      </w:r>
    </w:p>
    <w:p w14:paraId="7080356E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8EB34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10. Порядок осуществления работ</w:t>
      </w:r>
    </w:p>
    <w:p w14:paraId="5A80571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8995B29" w14:textId="73F7A3F5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10.1.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ведет журнал производства работ (форма КС-6),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7E4AD802" w14:textId="5A0BC4E6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ведет журнал учета выполненных работ (форма КС-6А), в котором отражаются работы по каждому объекту строительства на основании замеров выполненных работ и единых норм и расценок по каждому конструктивному элементу или виду работ.</w:t>
      </w:r>
    </w:p>
    <w:p w14:paraId="184DB3B3" w14:textId="2093C1BF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проверяет и своей подписью подтверждает записи в журнале производства работ и в журнале учета выполненных работ. Если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 удовлетворен ходом и качеством работ или записями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чика, то он излагает свое мнение в журналах.</w:t>
      </w:r>
    </w:p>
    <w:p w14:paraId="77F38DF3" w14:textId="77777777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журнала КС-6 должна соответствовать форме, утвержденной в РД 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 утвержденный Приказом Федеральной службой по экологическому, технологическому и атомному надзору от 12 января 2007 г. №7.</w:t>
      </w:r>
    </w:p>
    <w:p w14:paraId="55999EC2" w14:textId="77777777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журнала КС-6а должна соответствовать типовой межотраслевой форме № КС-6а, утвержденной постановлением Госкомстата России от 11 ноября 1999 г. № 100.</w:t>
      </w:r>
    </w:p>
    <w:p w14:paraId="016C5F82" w14:textId="43BF8440" w:rsidR="00521BCF" w:rsidRPr="00521BCF" w:rsidRDefault="00521BCF" w:rsidP="00521BCF">
      <w:pPr>
        <w:widowControl w:val="0"/>
        <w:shd w:val="clear" w:color="auto" w:fill="FFFFFF"/>
        <w:tabs>
          <w:tab w:val="left" w:pos="4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Формы КС-6, КС-6А должны согласовываться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части, учитывающей особенности производства работ по настоящему Договору.</w:t>
      </w:r>
    </w:p>
    <w:p w14:paraId="3598A856" w14:textId="32D6AAA9" w:rsidR="00521BCF" w:rsidRDefault="00521BCF" w:rsidP="00521BCF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10.2. В случае если представителем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внесены в журнал производства работ замечания по выполненным работам, подлежащим закрытию, то они не должны закрываться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без письменного разрешения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Если закрытие работ выполнено без подтверждения представителя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за свой счет обязуется открыть любую часть скрытых работ, не прошедших приемку представителем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чика, согласно его указанию, а затем восстановить ее.</w:t>
      </w:r>
    </w:p>
    <w:p w14:paraId="2B1C974E" w14:textId="77777777" w:rsidR="000E2751" w:rsidRPr="000E2751" w:rsidRDefault="000E2751" w:rsidP="000E2751">
      <w:pPr>
        <w:pStyle w:val="29"/>
        <w:ind w:left="0" w:firstLine="567"/>
        <w:rPr>
          <w:sz w:val="22"/>
          <w:szCs w:val="22"/>
        </w:rPr>
      </w:pPr>
      <w:r w:rsidRPr="000E2751">
        <w:rPr>
          <w:sz w:val="22"/>
          <w:szCs w:val="22"/>
        </w:rPr>
        <w:t>10.3. Подрядчик должен не позднее 5 дней с момента заключения договора предоставить проект производства работ, согласованный со всеми заинтересованными лицами.</w:t>
      </w:r>
    </w:p>
    <w:p w14:paraId="3C7EC83B" w14:textId="04D2B61C" w:rsidR="00521BCF" w:rsidRPr="000E2751" w:rsidRDefault="000E2751" w:rsidP="000E2751">
      <w:pPr>
        <w:pStyle w:val="29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10.4. </w:t>
      </w:r>
      <w:r w:rsidR="00521BCF" w:rsidRPr="000E2751">
        <w:rPr>
          <w:sz w:val="22"/>
          <w:szCs w:val="22"/>
        </w:rPr>
        <w:t>Заказчик в 10-дневный срок со дня подписания Договора назначает своих представителей на объекте, которые от его имени совместно с Подрядчиком будут осуществлять приемку работ, технический надзор и контроль за их выполнением и качеством, а также производить проверку соответствия используемых Подрядчиком материалов и оборудования условиям Договора и проектной документации, не вмешиваясь в оперативно-хозяйственную деятельность Подрядчика.</w:t>
      </w:r>
    </w:p>
    <w:p w14:paraId="66D44E55" w14:textId="04FBC4AF" w:rsidR="00521BCF" w:rsidRPr="00521BCF" w:rsidRDefault="00521BCF" w:rsidP="00521BC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имеют право беспрепятственного доступа ко всем видам работ в любое время в течение всего периода осуществления работ.</w:t>
      </w:r>
    </w:p>
    <w:p w14:paraId="79CDF6FB" w14:textId="5AF17E25" w:rsidR="00521BCF" w:rsidRPr="00521BCF" w:rsidRDefault="00521BCF" w:rsidP="00521BC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10.</w:t>
      </w:r>
      <w:r w:rsidR="000E2751">
        <w:rPr>
          <w:rFonts w:ascii="Times New Roman" w:eastAsia="Times New Roman" w:hAnsi="Times New Roman" w:cs="Times New Roman"/>
          <w:lang w:eastAsia="ru-RU"/>
        </w:rPr>
        <w:t>5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несет ответственность за правильную и надлежащую разметку объекта по отношению к первичным точкам, линиям и уровням, правильность положения уровней, размеров и соосности. Допущенные ошибки в производстве этих работ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исправляет за свой счет.</w:t>
      </w:r>
    </w:p>
    <w:p w14:paraId="6D88EEC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93DEC7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A466E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11. Приемка и выполнение работ</w:t>
      </w:r>
    </w:p>
    <w:p w14:paraId="190D243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833C3A0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11.1. Сдача-приемка работ по настоящему договору осуществляется в соответствии со ст. 720 ГК РФ с оформлением актов о приемке выполненных работ по форме КС-2 (приложение № 6) и справок о стоимости выполненных работ и затрат по форме КС-3 (приложение № 7).</w:t>
      </w:r>
    </w:p>
    <w:p w14:paraId="64E4A2F2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11.2. Приемка отдельных ответственных конструкций и скрытых работ осуществляется в соответствии с составляемыми Сторонами двусторонними актами промежуточной приемки ответственных конструкций и актов освидетельствования скрытых работ.</w:t>
      </w:r>
    </w:p>
    <w:p w14:paraId="324C053E" w14:textId="026566F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11.3.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обязан представлять формы КС-2, КС-3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чику не позднее 8 календарных дней до </w:t>
      </w:r>
      <w:r w:rsidRPr="00521BCF">
        <w:rPr>
          <w:rFonts w:ascii="Times New Roman" w:eastAsia="Times New Roman" w:hAnsi="Times New Roman" w:cs="Times New Roman"/>
          <w:lang w:eastAsia="x-none"/>
        </w:rPr>
        <w:t>срока, указанного в п. 3.</w:t>
      </w:r>
      <w:r w:rsidR="00CE6428">
        <w:rPr>
          <w:rFonts w:ascii="Times New Roman" w:eastAsia="Times New Roman" w:hAnsi="Times New Roman" w:cs="Times New Roman"/>
          <w:lang w:eastAsia="x-none"/>
        </w:rPr>
        <w:t>2</w:t>
      </w:r>
      <w:r w:rsidRPr="00521BCF">
        <w:rPr>
          <w:rFonts w:ascii="Times New Roman" w:eastAsia="Times New Roman" w:hAnsi="Times New Roman" w:cs="Times New Roman"/>
          <w:lang w:eastAsia="x-none"/>
        </w:rPr>
        <w:t>.</w:t>
      </w:r>
    </w:p>
    <w:p w14:paraId="2971E182" w14:textId="32A9F16A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11.4. </w:t>
      </w:r>
      <w:r>
        <w:rPr>
          <w:rFonts w:ascii="Times New Roman" w:eastAsia="Batang" w:hAnsi="Times New Roman" w:cs="Times New Roman"/>
          <w:bCs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 не позднее </w:t>
      </w:r>
      <w:r w:rsidRPr="00521BCF">
        <w:rPr>
          <w:rFonts w:ascii="Times New Roman" w:eastAsia="Batang" w:hAnsi="Times New Roman" w:cs="Times New Roman"/>
          <w:lang w:eastAsia="ar-SA"/>
        </w:rPr>
        <w:t xml:space="preserve">8 календарных дней до </w:t>
      </w:r>
      <w:r w:rsidRPr="00521BCF">
        <w:rPr>
          <w:rFonts w:ascii="Times New Roman" w:eastAsia="Times New Roman" w:hAnsi="Times New Roman" w:cs="Times New Roman"/>
          <w:lang w:eastAsia="x-none"/>
        </w:rPr>
        <w:t>до срока, указанного в п. 3.</w:t>
      </w:r>
      <w:r w:rsidR="00CE6428">
        <w:rPr>
          <w:rFonts w:ascii="Times New Roman" w:eastAsia="Times New Roman" w:hAnsi="Times New Roman" w:cs="Times New Roman"/>
          <w:lang w:eastAsia="x-none"/>
        </w:rPr>
        <w:t>2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., 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обязан письменно известить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чика о времени и месте осуществления сдачи-приемки работ, передать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>чику акты о приемке выполненных работ по Договору (КС-2), Справки о стоимости выполненных работ (КС-3), акты на скрытые работы, акты об испытании соответствующих систем и оборудования, технические паспорта, а также иную исполнительную документацию, свидетельствующую о приемке и/или освидетельствовании выполненного объема работ представителями всех заинтересованных организаций.</w:t>
      </w:r>
    </w:p>
    <w:p w14:paraId="10E504BB" w14:textId="3A45F28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11.5. Представитель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>чика обязан прибыть в назначенное время и место и подписать акт о приемке выполненных работ, справку о стоимости выполненных работ и затрат (по нетиповым формам КС-2, КС-3) и акт сверки взаимных расчетов, либо в течение 7 (семи) календарных дней представить письменный мотивированный отказ от приемки.</w:t>
      </w:r>
    </w:p>
    <w:p w14:paraId="3CF33EDE" w14:textId="599818B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В случае отказа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от приемки работ Сторонами в течение 3-х (трех) календарных дней с момента получения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чиком мотивированного отказа составляется двусторонний акт с перечнем необходимых доработок и сроков их выполнения.</w:t>
      </w:r>
    </w:p>
    <w:p w14:paraId="5ABFA8AF" w14:textId="5493D1CD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11.6. Работы, подлежащие закрытию, должны приниматься представителем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приступает к выполнению последующих работ только после приемки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чиком скрытых работ и составления актов освидетельствования этих работ.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в письменном виде заблаговременно уведомляет представителя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>чика о необходимости проведения промежуточной приемки выполненных работ, подлежащих закрытию, ответственных конструкций и систем, гидравлических испытаний и лабораторных исследований, но не позднее, чем за 15 (пятнадцать) календарных дней до начала проведения этой приемки.</w:t>
      </w:r>
    </w:p>
    <w:p w14:paraId="05B719D8" w14:textId="4D885E6A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Если 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явится к назначенному сроку проведения промежуточной приемки выполненных скрытых работ и ответственных конструкций, то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имеет право на соответствующую пролонгацию сроков выполнения работ. Если 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явится к назначенному сроку проведения промежуточной приемки выполненных скрытых работ и ответственных конструкций вследствие его ненадлежащего уведомления (представитель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не был информирован об этом или информирован с опозданием), то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за свой счет обязуется открыть любую часть скрытых работ, не прошедших приемку представителем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>чика, согласно его указанию, а затем восстановить ее.</w:t>
      </w:r>
    </w:p>
    <w:p w14:paraId="5C6725E5" w14:textId="67DBE2A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11.7. Готовность принимаемых ответственных конструкций, скрытых работ и систем подтверждается подписанием представителями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чика и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чика актов освидетельствования конструкций и скрытых работ и актов гидравлического испытания (включая испытания на герметичность и давление) и приемки каждой системы в отдельности.</w:t>
      </w:r>
    </w:p>
    <w:p w14:paraId="7C25A565" w14:textId="13E69E54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bCs/>
          <w:lang w:eastAsia="ar-SA"/>
        </w:rPr>
        <w:t xml:space="preserve">11.8. Если представитель </w:t>
      </w:r>
      <w:r>
        <w:rPr>
          <w:rFonts w:ascii="Times New Roman" w:eastAsia="Batang" w:hAnsi="Times New Roman" w:cs="Times New Roman"/>
          <w:bCs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чика не явится в назначенное место и время для осуществления приемки, работы считаются невыполненными в срок и </w:t>
      </w:r>
      <w:r>
        <w:rPr>
          <w:rFonts w:ascii="Times New Roman" w:eastAsia="Batang" w:hAnsi="Times New Roman" w:cs="Times New Roman"/>
          <w:bCs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bCs/>
          <w:lang w:eastAsia="ar-SA"/>
        </w:rPr>
        <w:t xml:space="preserve">чик вправе применить штрафные санкции согласно разделу 14. </w:t>
      </w:r>
    </w:p>
    <w:p w14:paraId="4B470069" w14:textId="797A6EB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11.9. </w:t>
      </w:r>
      <w:r>
        <w:rPr>
          <w:rFonts w:ascii="Times New Roman" w:eastAsia="Batang" w:hAnsi="Times New Roman" w:cs="Times New Roman"/>
          <w:lang w:eastAsia="ar-SA"/>
        </w:rPr>
        <w:t>Заказ</w:t>
      </w:r>
      <w:r w:rsidRPr="00521BCF">
        <w:rPr>
          <w:rFonts w:ascii="Times New Roman" w:eastAsia="Batang" w:hAnsi="Times New Roman" w:cs="Times New Roman"/>
          <w:lang w:eastAsia="ar-SA"/>
        </w:rPr>
        <w:t xml:space="preserve">чик в целях предупреждения недостатков и нарушения сроков выполнения работ в течение действия настоящего Договора вправе проверять ход и качество выполнения работ, соблюдение норм пожарной безопасности, строительных норм и правил без вмешательства в оперативно-хозяйственную деятельность </w:t>
      </w:r>
      <w:r>
        <w:rPr>
          <w:rFonts w:ascii="Times New Roman" w:eastAsia="Batang" w:hAnsi="Times New Roman" w:cs="Times New Roman"/>
          <w:lang w:eastAsia="ar-SA"/>
        </w:rPr>
        <w:t>Подряд</w:t>
      </w:r>
      <w:r w:rsidRPr="00521BCF">
        <w:rPr>
          <w:rFonts w:ascii="Times New Roman" w:eastAsia="Batang" w:hAnsi="Times New Roman" w:cs="Times New Roman"/>
          <w:lang w:eastAsia="ar-SA"/>
        </w:rPr>
        <w:t>чика.</w:t>
      </w:r>
    </w:p>
    <w:p w14:paraId="7DE7AB8F" w14:textId="409AF498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 xml:space="preserve">11.10 </w:t>
      </w:r>
      <w:r w:rsidR="00BE0EC2">
        <w:rPr>
          <w:rFonts w:ascii="Times New Roman" w:eastAsia="Batang" w:hAnsi="Times New Roman" w:cs="Times New Roman"/>
          <w:lang w:eastAsia="ar-SA"/>
        </w:rPr>
        <w:t>…</w:t>
      </w:r>
    </w:p>
    <w:p w14:paraId="3BAD90F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ar-SA"/>
        </w:rPr>
      </w:pPr>
      <w:r w:rsidRPr="00521BCF">
        <w:rPr>
          <w:rFonts w:ascii="Times New Roman" w:eastAsia="Batang" w:hAnsi="Times New Roman" w:cs="Times New Roman"/>
          <w:lang w:eastAsia="ar-SA"/>
        </w:rPr>
        <w:t>11.11. Приемка объекта в целом будет осуществлена с подписанием акта приемки законченного строительством объекта приемочной комиссией по форме КС-14 (приложение №12).</w:t>
      </w:r>
    </w:p>
    <w:p w14:paraId="0C9F7C66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x-none"/>
        </w:rPr>
        <w:t>11.12. Законченные строительством объекты, предъявленные к приемке, должны соответствовать утвержденной в соответствии с действующим законодательством проектной документации, отвечать требованиям по надежности, промышленной безопасности, экологии и охране окружающей среды, обеспечению единства измерений, условиям труда, пожарной безопасности и производственной санитарии в соответствии с законодательством Российской Федерации, а также обеспечивать выполнение требований ПУЭ, ПТЭ и других нормативных документов, в зависимости от особенностей законченных строительством объектов.</w:t>
      </w:r>
    </w:p>
    <w:p w14:paraId="5D7403A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bCs/>
          <w:lang w:eastAsia="ar-SA"/>
        </w:rPr>
      </w:pPr>
      <w:r w:rsidRPr="00521BCF">
        <w:rPr>
          <w:rFonts w:ascii="Times New Roman" w:eastAsia="Batang" w:hAnsi="Times New Roman" w:cs="Times New Roman"/>
          <w:lang w:eastAsia="x-none"/>
        </w:rPr>
        <w:t>11.13. По окончании строительства должны быть выполнены:</w:t>
      </w:r>
    </w:p>
    <w:p w14:paraId="46BD437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природоохранные мероприятия, предусмотренные проектной документацией;</w:t>
      </w:r>
    </w:p>
    <w:p w14:paraId="65D2C4C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утилизация отходов, образовавшихся в результате строительно-монтажных работ.</w:t>
      </w:r>
    </w:p>
    <w:p w14:paraId="61D3491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Конечное размещение или захоронение отходов на территории объекта не допускается.</w:t>
      </w:r>
    </w:p>
    <w:p w14:paraId="01A74EC0" w14:textId="55FEA30A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11.14. При приемке законченных строительством объектов в эксплуатацию должны соблюдаться требования действующих федеральных законов, нормативных документов Заказчика, проектной документации, а также условия разрешительной документации, выданные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чиком, государственными органами.</w:t>
      </w:r>
    </w:p>
    <w:p w14:paraId="0A84BDFF" w14:textId="13A63EC4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11.15. Приемка завершенных работ производится в два этапа рабочими и приёмочными комиссиями</w:t>
      </w:r>
      <w:ins w:id="1" w:author="Минаев Вячеслав Борисович" w:date="2022-07-15T10:14:00Z">
        <w:r w:rsidR="00AF5A69">
          <w:rPr>
            <w:rFonts w:ascii="Times New Roman" w:eastAsia="Batang" w:hAnsi="Times New Roman" w:cs="Times New Roman"/>
            <w:lang w:eastAsia="x-none"/>
          </w:rPr>
          <w:t xml:space="preserve"> </w:t>
        </w:r>
      </w:ins>
    </w:p>
    <w:p w14:paraId="2179937E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 Первый этап рабочая комиссия:</w:t>
      </w:r>
    </w:p>
    <w:p w14:paraId="501BFC10" w14:textId="267319D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11.16.1.1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письменно извещает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чика о готовности объекта после завершения строительно-монтажных работ на объекте, не позднее 20 календарных дней до даты, указанной в п. </w:t>
      </w:r>
      <w:r w:rsidRPr="00521BCF">
        <w:rPr>
          <w:rFonts w:ascii="Times New Roman" w:eastAsia="Batang" w:hAnsi="Times New Roman" w:cs="Times New Roman"/>
          <w:lang w:eastAsia="ru-RU"/>
        </w:rPr>
        <w:t>3.3.</w:t>
      </w:r>
    </w:p>
    <w:p w14:paraId="5CA1C53E" w14:textId="19E2725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11.16.1.2 </w:t>
      </w:r>
      <w:r w:rsidR="00BE0EC2">
        <w:rPr>
          <w:rFonts w:ascii="Times New Roman" w:eastAsia="Batang" w:hAnsi="Times New Roman" w:cs="Times New Roman"/>
          <w:lang w:eastAsia="x-none"/>
        </w:rPr>
        <w:t>П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осле получения письменного извещения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чика о готовности объекта к сдаче-приемке, создается рабочая комиссия по проверке готовности к приемке в эксплуатацию объекта, в которую включаются представители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чика и представители </w:t>
      </w:r>
      <w:r>
        <w:rPr>
          <w:rFonts w:ascii="Times New Roman" w:eastAsia="Times New Roman" w:hAnsi="Times New Roman" w:cs="Times New Roman"/>
          <w:lang w:eastAsia="x-none"/>
        </w:rPr>
        <w:t>Заказ</w:t>
      </w:r>
      <w:r w:rsidRPr="00521BCF">
        <w:rPr>
          <w:rFonts w:ascii="Times New Roman" w:eastAsia="Times New Roman" w:hAnsi="Times New Roman" w:cs="Times New Roman"/>
          <w:lang w:eastAsia="x-none"/>
        </w:rPr>
        <w:t>чика.</w:t>
      </w:r>
    </w:p>
    <w:p w14:paraId="29F5AF95" w14:textId="5375ED6C" w:rsidR="00521BCF" w:rsidRPr="00521BCF" w:rsidRDefault="00521BCF" w:rsidP="00BE0EC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11.16.1.3 </w:t>
      </w:r>
      <w:r>
        <w:rPr>
          <w:rFonts w:ascii="Times New Roman" w:eastAsia="Times New Roman" w:hAnsi="Times New Roman" w:cs="Times New Roman"/>
          <w:lang w:eastAsia="x-none"/>
        </w:rPr>
        <w:t>Подряд</w:t>
      </w:r>
      <w:r w:rsidRPr="00521BCF">
        <w:rPr>
          <w:rFonts w:ascii="Times New Roman" w:eastAsia="Times New Roman" w:hAnsi="Times New Roman" w:cs="Times New Roman"/>
          <w:lang w:eastAsia="x-none"/>
        </w:rPr>
        <w:t xml:space="preserve">чик после назначения рабочей комиссии передает рабочей комиссии </w:t>
      </w:r>
    </w:p>
    <w:p w14:paraId="515DACE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исполнительную документацию.</w:t>
      </w:r>
    </w:p>
    <w:p w14:paraId="11BE5E6E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11.16.1.4 Рабочая комиссия в течение </w:t>
      </w:r>
      <w:r w:rsidRPr="00521BCF">
        <w:rPr>
          <w:rFonts w:ascii="Times New Roman" w:eastAsia="Batang" w:hAnsi="Times New Roman" w:cs="Times New Roman"/>
          <w:color w:val="548DD4"/>
          <w:lang w:eastAsia="x-none"/>
        </w:rPr>
        <w:t>2-х</w:t>
      </w:r>
      <w:r w:rsidRPr="00521BCF">
        <w:rPr>
          <w:rFonts w:ascii="Times New Roman" w:eastAsia="Batang" w:hAnsi="Times New Roman" w:cs="Times New Roman"/>
          <w:lang w:eastAsia="x-none"/>
        </w:rPr>
        <w:t xml:space="preserve"> календарных дней после предоставления документов указанных в п.11.16.1.3:</w:t>
      </w:r>
    </w:p>
    <w:p w14:paraId="4F394CE5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комплектность и полноту приемо-сдаточной документации, в т.ч. исполнительной документации.</w:t>
      </w:r>
    </w:p>
    <w:p w14:paraId="6447CA1A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 xml:space="preserve">проверяет выполненные СМР </w:t>
      </w:r>
      <w:r w:rsidRPr="00521BCF">
        <w:rPr>
          <w:rFonts w:ascii="Times New Roman" w:eastAsia="Batang" w:hAnsi="Times New Roman" w:cs="Times New Roman"/>
          <w:lang w:eastAsia="ru-RU"/>
        </w:rPr>
        <w:t>на объекте</w:t>
      </w:r>
      <w:r w:rsidRPr="00521BCF">
        <w:rPr>
          <w:rFonts w:ascii="Times New Roman" w:eastAsia="Batang" w:hAnsi="Times New Roman" w:cs="Times New Roman"/>
          <w:i/>
          <w:lang w:eastAsia="x-none"/>
        </w:rPr>
        <w:t>.</w:t>
      </w:r>
    </w:p>
    <w:p w14:paraId="31212A47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принимает технологическое оборудование и обслуживающие системы после индивидуальных испытаний с подписанием Акта рабочей комиссии о приемке оборудования после индивидуального испытания для комплексного опробования (по форме приложения №13).</w:t>
      </w:r>
    </w:p>
    <w:p w14:paraId="605FAFA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При наличии выявленных замечаний и недоделок формируется Ведомость недоделок (форма - приложение №16) по каждому акту. После устранения замечаний и недоделок рабочая комиссия подтверждает исполнение отметкой в Ведомости недоделок, путем подписания всеми членами рабочей комиссии. Ведомость недоделок с отметками об устранении замечаний и недоделок входит в состав приемо-сдаточной документации.</w:t>
      </w:r>
    </w:p>
    <w:p w14:paraId="51E33712" w14:textId="44DE5042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Приемо-сдаточная документация принимается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 после устранения всех замечаний</w:t>
      </w:r>
      <w:r w:rsidR="00BE0EC2">
        <w:rPr>
          <w:rFonts w:ascii="Times New Roman" w:eastAsia="Batang" w:hAnsi="Times New Roman" w:cs="Times New Roman"/>
          <w:lang w:eastAsia="x-none"/>
        </w:rPr>
        <w:t>.</w:t>
      </w:r>
    </w:p>
    <w:p w14:paraId="14C4825C" w14:textId="1FB9D53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11.16.1.5 Заказчик совместно с подрядчиком осуществляет проведение комплексного опробования смонтированного оборудования и систем. При получении положительного результата комплексного опробования оформляется Акт рабочей комиссии о приёмке оборудования после комплексного опробования (форма - приложение №14) и Акт рабочей комиссии о готовности оборудования для предъявления приемочной комиссии (форма - приложение №15)</w:t>
      </w:r>
    </w:p>
    <w:p w14:paraId="51C9CE9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11.16.1.6</w:t>
      </w:r>
      <w:r w:rsidRPr="00521BCF">
        <w:rPr>
          <w:rFonts w:ascii="Times New Roman" w:eastAsia="Batang" w:hAnsi="Times New Roman" w:cs="Times New Roman"/>
          <w:lang w:eastAsia="x-none"/>
        </w:rPr>
        <w:tab/>
        <w:t>Рабочая комиссия при отсутствии замечаний и недоделок в течение 3-х рабочих дней после завершения проверки выполненных работ или после устранения в полном объеме замечаний и недоделок с отметкой в Ведомости недоделок подписывает акт приемки законченного строительством объекта рабочей комиссией по форме КС-11 (приложение №8). Акт приемки законченного строительством объекта рабочей комиссией КС-11 считается действительным только при условии подписания всеми членами комиссии.</w:t>
      </w:r>
    </w:p>
    <w:p w14:paraId="4606BE5C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 Второй этап приемочная комиссия:</w:t>
      </w:r>
    </w:p>
    <w:p w14:paraId="1FC67E2B" w14:textId="0229843F" w:rsidR="00521BCF" w:rsidRPr="00521BCF" w:rsidDel="008F46AA" w:rsidRDefault="00521BCF" w:rsidP="00BE0EC2">
      <w:pPr>
        <w:widowControl w:val="0"/>
        <w:suppressAutoHyphens/>
        <w:spacing w:after="0" w:line="240" w:lineRule="auto"/>
        <w:ind w:firstLine="567"/>
        <w:jc w:val="both"/>
        <w:rPr>
          <w:del w:id="2" w:author="Минаев Вячеслав Борисович" w:date="2022-07-15T11:14:00Z"/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11.16.2.1 </w:t>
      </w:r>
      <w:r w:rsidR="00BE0EC2">
        <w:rPr>
          <w:rFonts w:ascii="Times New Roman" w:eastAsia="Batang" w:hAnsi="Times New Roman" w:cs="Times New Roman"/>
          <w:lang w:eastAsia="x-none"/>
        </w:rPr>
        <w:t>П</w:t>
      </w:r>
      <w:r w:rsidRPr="00521BCF">
        <w:rPr>
          <w:rFonts w:ascii="Times New Roman" w:eastAsia="Batang" w:hAnsi="Times New Roman" w:cs="Times New Roman"/>
          <w:lang w:eastAsia="x-none"/>
        </w:rPr>
        <w:t>ри условии оформления Акта рабочей комиссии о готовности оборудования для предъявления приемочной комиссии в течение 2-х рабочих дней назначает приемочн</w:t>
      </w:r>
      <w:r w:rsidR="008F46AA">
        <w:rPr>
          <w:rFonts w:ascii="Times New Roman" w:eastAsia="Batang" w:hAnsi="Times New Roman" w:cs="Times New Roman"/>
          <w:lang w:eastAsia="x-none"/>
        </w:rPr>
        <w:t>ая</w:t>
      </w:r>
      <w:r w:rsidRPr="00521BCF">
        <w:rPr>
          <w:rFonts w:ascii="Times New Roman" w:eastAsia="Batang" w:hAnsi="Times New Roman" w:cs="Times New Roman"/>
          <w:lang w:eastAsia="x-none"/>
        </w:rPr>
        <w:t xml:space="preserve"> комисси</w:t>
      </w:r>
      <w:r w:rsidR="008F46AA">
        <w:rPr>
          <w:rFonts w:ascii="Times New Roman" w:eastAsia="Batang" w:hAnsi="Times New Roman" w:cs="Times New Roman"/>
          <w:lang w:eastAsia="x-none"/>
        </w:rPr>
        <w:t>я</w:t>
      </w:r>
      <w:r w:rsidRPr="00521BCF">
        <w:rPr>
          <w:rFonts w:ascii="Times New Roman" w:eastAsia="Batang" w:hAnsi="Times New Roman" w:cs="Times New Roman"/>
          <w:lang w:eastAsia="x-none"/>
        </w:rPr>
        <w:t xml:space="preserve">. 11.16.2.2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>чик в течение 2-х рабочих дней после назначения приемочной комиссии передает приемочной комиссии пакет документов:</w:t>
      </w:r>
    </w:p>
    <w:p w14:paraId="1CE3031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приемке оборудования после индивидуальных испытаний для комплексного опробования (форма - приложение №13);</w:t>
      </w:r>
    </w:p>
    <w:p w14:paraId="4BF9C65F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приемки законченного строительством объекта рабочей комиссией по форме КС-11;</w:t>
      </w:r>
    </w:p>
    <w:p w14:paraId="483BF58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приёмке оборудования после комплексного опробования;</w:t>
      </w:r>
    </w:p>
    <w:p w14:paraId="3F469BF9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Акт рабочей комиссии о готовности оборудования для предъявления приемочной комиссии;</w:t>
      </w:r>
    </w:p>
    <w:p w14:paraId="12DA8331" w14:textId="2301CF3C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 xml:space="preserve">справка об отсутствии замечаний по проверке приемо-сдаточной документации подписанная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>чиком;</w:t>
      </w:r>
    </w:p>
    <w:p w14:paraId="63E79935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приемо-сдаточная документация.</w:t>
      </w:r>
    </w:p>
    <w:p w14:paraId="46ED7F1D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11.16.2.3</w:t>
      </w:r>
      <w:r w:rsidRPr="00521BCF">
        <w:rPr>
          <w:rFonts w:ascii="Times New Roman" w:eastAsia="Batang" w:hAnsi="Times New Roman" w:cs="Times New Roman"/>
          <w:lang w:eastAsia="x-none"/>
        </w:rPr>
        <w:tab/>
        <w:t>Приемочная комиссия выполняет приемку законченного строительством и реконструкцией объекта в эксплуатацию в течение 3-х календарных дней, в том числе:</w:t>
      </w:r>
    </w:p>
    <w:p w14:paraId="203254DA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комплектность приемо-сдаточной документации;</w:t>
      </w:r>
    </w:p>
    <w:p w14:paraId="45EDF674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-</w:t>
      </w:r>
      <w:r w:rsidRPr="00521BCF">
        <w:rPr>
          <w:rFonts w:ascii="Times New Roman" w:eastAsia="Batang" w:hAnsi="Times New Roman" w:cs="Times New Roman"/>
          <w:lang w:eastAsia="x-none"/>
        </w:rPr>
        <w:tab/>
        <w:t>проверяет построенный и реконструируемый объект на соответствие ПД и РД, требованиям нормам, правилам, национальным стандартам Российской Федерации, нормативным документам Общества, заключениям органов надзора (в том числе с выездом на объект).</w:t>
      </w:r>
    </w:p>
    <w:p w14:paraId="55149003" w14:textId="77777777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>11.16.2.4 По результатам работы приемочной комиссии оформляется акт приемки законченного строительством объекта приемочной комиссией по форме КС-14 (приложение №12).</w:t>
      </w:r>
    </w:p>
    <w:p w14:paraId="10E5B50F" w14:textId="4900B4DF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11.17. В случае если Заказчиком, при приемке работ будут обнаружены недостатки,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своими силами и без увеличения цены настоящего Договора обязан в согласованный срок устранить выявленные недостатки. </w:t>
      </w:r>
    </w:p>
    <w:p w14:paraId="575FBE7D" w14:textId="736E7EC8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11.18. При отказе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чика от выполнения этой обязанности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вправе для исправления некачественно выполненных работ привлечь другую организацию с оплатой расходов за счет </w:t>
      </w:r>
      <w:r>
        <w:rPr>
          <w:rFonts w:ascii="Times New Roman" w:eastAsia="Batang" w:hAnsi="Times New Roman" w:cs="Times New Roman"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lang w:eastAsia="x-none"/>
        </w:rPr>
        <w:t>чика.</w:t>
      </w:r>
    </w:p>
    <w:p w14:paraId="0F1BAA8A" w14:textId="20380A90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x-none"/>
        </w:rPr>
      </w:pPr>
      <w:r w:rsidRPr="00521BCF">
        <w:rPr>
          <w:rFonts w:ascii="Times New Roman" w:eastAsia="Batang" w:hAnsi="Times New Roman" w:cs="Times New Roman"/>
          <w:lang w:eastAsia="x-none"/>
        </w:rPr>
        <w:t xml:space="preserve">11.19. Если Заказчик считает, что устранение недостатков существенно увеличит сроки выполнения работ и выявленные недостатки являются для него приемлемыми, а также не нарушают требования безопасности последующей эксплуатации объекта, то он вправе принять выполненные работы. При этом </w:t>
      </w:r>
      <w:r>
        <w:rPr>
          <w:rFonts w:ascii="Times New Roman" w:eastAsia="Batang" w:hAnsi="Times New Roman" w:cs="Times New Roman"/>
          <w:lang w:eastAsia="x-none"/>
        </w:rPr>
        <w:t>Заказ</w:t>
      </w:r>
      <w:r w:rsidRPr="00521BCF">
        <w:rPr>
          <w:rFonts w:ascii="Times New Roman" w:eastAsia="Batang" w:hAnsi="Times New Roman" w:cs="Times New Roman"/>
          <w:lang w:eastAsia="x-none"/>
        </w:rPr>
        <w:t xml:space="preserve">чик вправе уменьшить сумму, подлежащую к оплате за принятые работы, на стоимость устранения выявленных недостатков </w:t>
      </w:r>
      <w:r w:rsidRPr="00521BCF">
        <w:rPr>
          <w:rFonts w:ascii="Times New Roman" w:eastAsia="Batang" w:hAnsi="Times New Roman" w:cs="Times New Roman"/>
          <w:iCs/>
          <w:lang w:eastAsia="x-none"/>
        </w:rPr>
        <w:t>(уменьшить цену Договора на стоимость устранения выявленных недостатков).</w:t>
      </w:r>
    </w:p>
    <w:p w14:paraId="336A1D8A" w14:textId="10CB5666" w:rsidR="00521BCF" w:rsidRPr="00521BCF" w:rsidRDefault="00521BCF" w:rsidP="00521BC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Batang" w:hAnsi="Times New Roman" w:cs="Times New Roman"/>
          <w:iCs/>
          <w:lang w:eastAsia="x-none"/>
        </w:rPr>
      </w:pPr>
      <w:r w:rsidRPr="00521BCF">
        <w:rPr>
          <w:rFonts w:ascii="Times New Roman" w:eastAsia="Batang" w:hAnsi="Times New Roman" w:cs="Times New Roman"/>
          <w:iCs/>
          <w:lang w:eastAsia="x-none"/>
        </w:rPr>
        <w:t xml:space="preserve">11.20. Устранение </w:t>
      </w:r>
      <w:r>
        <w:rPr>
          <w:rFonts w:ascii="Times New Roman" w:eastAsia="Batang" w:hAnsi="Times New Roman" w:cs="Times New Roman"/>
          <w:iCs/>
          <w:lang w:eastAsia="x-none"/>
        </w:rPr>
        <w:t>Подряд</w:t>
      </w:r>
      <w:r w:rsidRPr="00521BCF">
        <w:rPr>
          <w:rFonts w:ascii="Times New Roman" w:eastAsia="Batang" w:hAnsi="Times New Roman" w:cs="Times New Roman"/>
          <w:iCs/>
          <w:lang w:eastAsia="x-none"/>
        </w:rPr>
        <w:t>чиком в установленные сроки выявленных недостатков не освобождает его от уплаты неустойки, предусмотренной настоящим договором.</w:t>
      </w:r>
    </w:p>
    <w:p w14:paraId="08FC13D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912D3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1806D3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12. Предпусковые и пусковые приемо-сдаточные испытания</w:t>
      </w:r>
    </w:p>
    <w:p w14:paraId="16EB002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0725101" w14:textId="3B27AC8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12.1. Предпусковые и пусковые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приемо-сдаточные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испытания проводятся в соответствии с разработанной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согласованной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программой, и методикой испытаний.</w:t>
      </w:r>
    </w:p>
    <w:p w14:paraId="4C9A75F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12.2. Все виды испытаний проводятся в присутствии представителей Подрядчика и Заказчика.</w:t>
      </w:r>
    </w:p>
    <w:p w14:paraId="5CAC866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12.3. Приемо-сдаточные испытания включают проведение индивидуальных приемо-сдаточных испытаний подсистем объекта.</w:t>
      </w:r>
    </w:p>
    <w:p w14:paraId="61AE13E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E3EA55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13. Прочие условия</w:t>
      </w:r>
    </w:p>
    <w:p w14:paraId="7459D05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499D233" w14:textId="77777777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13.1. Риски случайной гибели или повреждения объекта в части объема выполненных работ, подтвержденного подписанием акта о приемке выполненных работ по форме КС-2, переходят к Заказчику после подписания акта приемки законченного строительством объекта приёмочной комиссией по нетиповой форме КС-14 (приложение№12).</w:t>
      </w:r>
    </w:p>
    <w:p w14:paraId="0C21C479" w14:textId="6BBFC71C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13.2.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Использование Заказчиком или собственником, интересы которого представляет Заказчик, для своих нужд или нужд эксплуатации части сооружаемого объекта, работы на котором не закончены, допускается по соглашению 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либо после приемки этой части объекта в эксплуатацию в установленном порядке. Указанные отношения при их возникновении оформляются дополнительным соглашением к настоящему Договору.</w:t>
      </w:r>
    </w:p>
    <w:p w14:paraId="067B168D" w14:textId="2903CA5B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13.3.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Cs/>
          <w:iCs/>
          <w:lang w:eastAsia="ru-RU"/>
        </w:rPr>
        <w:t xml:space="preserve">чик несет полную ответственность за обеспечение сохранности объекта, оборудования и материалов, начиная со дня начала работ до дня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приемки законченного строительством объекта приёмочной комиссией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iCs/>
          <w:lang w:eastAsia="ru-RU"/>
        </w:rPr>
        <w:t xml:space="preserve">по нетиповой форме КС-14, после чего ответственность за их сохранность переходит к Заказчику. </w:t>
      </w:r>
    </w:p>
    <w:p w14:paraId="3B1CC25D" w14:textId="28E4CF9D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13.4.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также отвечает за любой вред или повреждение, причиненные объекту вследствие каких-либо действий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после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приемки законченного строительством объекта приёмочной комиссией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по нетиповой форме КС-14, а также за любой вред или повреждение, ставшие явными после подписания акта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приемки законченного строительством объекта приёмочной комиссией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по нетиповой форме КС-14, но явившиеся следствием ранее случившегося события, за которое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нес ответственность.</w:t>
      </w:r>
    </w:p>
    <w:p w14:paraId="59594AE4" w14:textId="77777777" w:rsidR="00521BCF" w:rsidRPr="00521BCF" w:rsidRDefault="00521BCF" w:rsidP="00521BCF">
      <w:pPr>
        <w:shd w:val="clear" w:color="auto" w:fill="FFFFFF"/>
        <w:tabs>
          <w:tab w:val="left" w:pos="1378"/>
          <w:tab w:val="left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9AF64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0E5E4E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14. Имущественная ответственность</w:t>
      </w:r>
    </w:p>
    <w:p w14:paraId="4E8AF16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35B7F1E" w14:textId="532817B3" w:rsidR="00521BCF" w:rsidRPr="00521BCF" w:rsidRDefault="00521BCF" w:rsidP="00521BCF">
      <w:pPr>
        <w:shd w:val="clear" w:color="auto" w:fill="FFFFFF"/>
        <w:tabs>
          <w:tab w:val="left" w:pos="16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14.1.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за нарушение договорных обязательств уплачивает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28286A0E" w14:textId="4F8864BA" w:rsid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за задержку расчетов за выполненные работы - пени в размере 0,02 процентов от стоимости подлежащих оплате работ за каждый день просрочки, </w:t>
      </w: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>начиная с 31 дня после подписания актов сдачи-приемки работ, но не более 5 процентов от неоплаченной в срок суммы.</w:t>
      </w:r>
    </w:p>
    <w:p w14:paraId="3E8D05C5" w14:textId="43232B03" w:rsidR="00980D7F" w:rsidRPr="00521BCF" w:rsidRDefault="00980D7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80D7F">
        <w:rPr>
          <w:rFonts w:ascii="Times New Roman" w:hAnsi="Times New Roman" w:cs="Times New Roman"/>
          <w:highlight w:val="green"/>
        </w:rPr>
        <w:t>Стороны договорились не применять иных санкций к Заказчику, помимо обусловленных Договором.</w:t>
      </w:r>
    </w:p>
    <w:p w14:paraId="317971DB" w14:textId="68106744" w:rsidR="00521BCF" w:rsidRPr="00521BCF" w:rsidRDefault="00521BCF" w:rsidP="00521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 xml:space="preserve">14.2.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при нарушении договорных обязательств уплачивает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чику:</w:t>
      </w:r>
    </w:p>
    <w:p w14:paraId="1B119F13" w14:textId="2CF73A40" w:rsidR="00521BCF" w:rsidRDefault="00CE6428" w:rsidP="00CE6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14.2.1. З</w:t>
      </w:r>
      <w:r w:rsidR="00521BCF" w:rsidRPr="00521BCF">
        <w:rPr>
          <w:rFonts w:ascii="Times New Roman" w:eastAsia="Times New Roman" w:hAnsi="Times New Roman" w:cs="Times New Roman"/>
          <w:bCs/>
          <w:lang w:eastAsia="ru-RU"/>
        </w:rPr>
        <w:t xml:space="preserve">а несоблюдение срока окончания работ и сдачи результата работ </w:t>
      </w:r>
      <w:r w:rsidR="00521BCF">
        <w:rPr>
          <w:rFonts w:ascii="Times New Roman" w:eastAsia="Times New Roman" w:hAnsi="Times New Roman" w:cs="Times New Roman"/>
          <w:bCs/>
          <w:lang w:eastAsia="ru-RU"/>
        </w:rPr>
        <w:t>Заказ</w:t>
      </w:r>
      <w:r w:rsidR="00521BCF" w:rsidRPr="00521BCF">
        <w:rPr>
          <w:rFonts w:ascii="Times New Roman" w:eastAsia="Times New Roman" w:hAnsi="Times New Roman" w:cs="Times New Roman"/>
          <w:bCs/>
          <w:lang w:eastAsia="ru-RU"/>
        </w:rPr>
        <w:t xml:space="preserve">чику - пени в размере </w:t>
      </w:r>
      <w:r w:rsidR="00521BCF" w:rsidRPr="00F3323E">
        <w:rPr>
          <w:rFonts w:ascii="Times New Roman" w:eastAsia="Times New Roman" w:hAnsi="Times New Roman" w:cs="Times New Roman"/>
          <w:bCs/>
          <w:lang w:eastAsia="ru-RU"/>
        </w:rPr>
        <w:t>0,</w:t>
      </w:r>
      <w:r w:rsidR="00980D7F" w:rsidRPr="00F3323E">
        <w:rPr>
          <w:rFonts w:ascii="Times New Roman" w:eastAsia="Times New Roman" w:hAnsi="Times New Roman" w:cs="Times New Roman"/>
          <w:bCs/>
          <w:lang w:eastAsia="ru-RU"/>
        </w:rPr>
        <w:t>2</w:t>
      </w:r>
      <w:r w:rsidR="00521BCF" w:rsidRPr="00521BCF">
        <w:rPr>
          <w:rFonts w:ascii="Times New Roman" w:eastAsia="Times New Roman" w:hAnsi="Times New Roman" w:cs="Times New Roman"/>
          <w:bCs/>
          <w:lang w:eastAsia="ru-RU"/>
        </w:rPr>
        <w:t xml:space="preserve"> процента от цены Договора за каждый день просрочки до фактич</w:t>
      </w:r>
      <w:r w:rsidR="00F3323E">
        <w:rPr>
          <w:rFonts w:ascii="Times New Roman" w:eastAsia="Times New Roman" w:hAnsi="Times New Roman" w:cs="Times New Roman"/>
          <w:bCs/>
          <w:lang w:eastAsia="ru-RU"/>
        </w:rPr>
        <w:t>еского исполнения обязательства.</w:t>
      </w:r>
    </w:p>
    <w:p w14:paraId="0E105E71" w14:textId="545610F4" w:rsidR="00521BCF" w:rsidRDefault="00CE6428" w:rsidP="00CE6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14.2.2. З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 xml:space="preserve">а задержку устранения дефектов в работах и конструкциях (оборудовании, материалах, сетях и т.п.) и/или за задержку возмещения расходов </w:t>
      </w:r>
      <w:r w:rsidR="00521BCF">
        <w:rPr>
          <w:rFonts w:ascii="Times New Roman" w:eastAsia="Times New Roman" w:hAnsi="Times New Roman" w:cs="Times New Roman"/>
          <w:lang w:eastAsia="ru-RU"/>
        </w:rPr>
        <w:t>Заказ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>чика на устранение указанных дефектов, - пени в размере 0,1 процента от стоимости некачественно выполненных работ за каждый ден</w:t>
      </w:r>
      <w:r w:rsidR="00F3323E">
        <w:rPr>
          <w:rFonts w:ascii="Times New Roman" w:eastAsia="Times New Roman" w:hAnsi="Times New Roman" w:cs="Times New Roman"/>
          <w:lang w:eastAsia="ru-RU"/>
        </w:rPr>
        <w:t>ь просрочки.</w:t>
      </w:r>
    </w:p>
    <w:p w14:paraId="5B88DDED" w14:textId="19899225" w:rsidR="00CE6428" w:rsidRPr="0048571D" w:rsidRDefault="00CE6428" w:rsidP="00394E89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14.2.3.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CE6428">
        <w:rPr>
          <w:rFonts w:ascii="Times New Roman" w:eastAsia="Times New Roman" w:hAnsi="Times New Roman" w:cs="Times New Roman"/>
          <w:highlight w:val="green"/>
          <w:lang w:eastAsia="ru-RU"/>
        </w:rPr>
        <w:t>З</w:t>
      </w:r>
      <w:r w:rsidRPr="00CE6428">
        <w:rPr>
          <w:rFonts w:ascii="Times New Roman" w:hAnsi="Times New Roman" w:cs="Times New Roman"/>
          <w:highlight w:val="green"/>
        </w:rPr>
        <w:t>а ненадлежащее и/или несвоевременное предоставление Заказчику «Акта о приемке</w:t>
      </w:r>
      <w:r w:rsidR="00394E89">
        <w:rPr>
          <w:rFonts w:ascii="Times New Roman" w:hAnsi="Times New Roman" w:cs="Times New Roman"/>
          <w:highlight w:val="green"/>
        </w:rPr>
        <w:t xml:space="preserve"> </w:t>
      </w:r>
      <w:r w:rsidRPr="00CE6428">
        <w:rPr>
          <w:rFonts w:ascii="Times New Roman" w:hAnsi="Times New Roman" w:cs="Times New Roman"/>
          <w:highlight w:val="green"/>
        </w:rPr>
        <w:t>выполненных работ» и/или «Справки о стоимости выполненных работ и затрат» в соответствии с п. 13.1. Договора, - штраф в размере 100 000 рублей за каждый зафиксированный случай.</w:t>
      </w:r>
      <w:r w:rsidRPr="0048571D">
        <w:rPr>
          <w:rFonts w:ascii="Times New Roman" w:hAnsi="Times New Roman" w:cs="Times New Roman"/>
        </w:rPr>
        <w:t xml:space="preserve"> </w:t>
      </w:r>
    </w:p>
    <w:p w14:paraId="7497FFE9" w14:textId="63B36C68" w:rsidR="00CE6428" w:rsidRPr="0048571D" w:rsidRDefault="00CE6428" w:rsidP="00CE642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14.2.4. </w:t>
      </w:r>
      <w:r w:rsidRPr="00CE6428">
        <w:rPr>
          <w:rFonts w:ascii="Times New Roman" w:hAnsi="Times New Roman" w:cs="Times New Roman"/>
          <w:highlight w:val="green"/>
        </w:rPr>
        <w:t>За совершение действий или бездействий, в результате которых нарушен график отключений электросетевого оборудования - штраф в размере 100 000 рублей за каждый зафиксированный Заказчиком случай, либо в размере штрафных санкций, предъявленных Заказчику организатором торговли на оптовом рынке электрической энергии и мощности по расчетам системного оператора, но не менее 100 000 рублей.</w:t>
      </w:r>
      <w:r w:rsidRPr="0048571D">
        <w:rPr>
          <w:rFonts w:ascii="Times New Roman" w:hAnsi="Times New Roman" w:cs="Times New Roman"/>
        </w:rPr>
        <w:t xml:space="preserve"> </w:t>
      </w:r>
    </w:p>
    <w:p w14:paraId="19F15CFC" w14:textId="76C7B2BF" w:rsidR="00CE6428" w:rsidRPr="00521BCF" w:rsidRDefault="00F3323E" w:rsidP="00F3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highlight w:val="green"/>
        </w:rPr>
        <w:t xml:space="preserve">14.2.5. </w:t>
      </w:r>
      <w:r w:rsidR="000E2751" w:rsidRPr="000E2751">
        <w:rPr>
          <w:rFonts w:ascii="Times New Roman" w:hAnsi="Times New Roman" w:cs="Times New Roman"/>
          <w:highlight w:val="green"/>
        </w:rPr>
        <w:t>В случае нарушения Подрядчиком условий, предусмотренных п. 10.3 Договора - пени в размере 0,</w:t>
      </w:r>
      <w:r w:rsidR="00471FD1">
        <w:rPr>
          <w:rFonts w:ascii="Times New Roman" w:hAnsi="Times New Roman" w:cs="Times New Roman"/>
          <w:highlight w:val="green"/>
        </w:rPr>
        <w:t>0</w:t>
      </w:r>
      <w:r w:rsidR="000E2751" w:rsidRPr="000E2751">
        <w:rPr>
          <w:rFonts w:ascii="Times New Roman" w:hAnsi="Times New Roman" w:cs="Times New Roman"/>
          <w:highlight w:val="green"/>
        </w:rPr>
        <w:t>1% от цены Договора за каждый день просрочки.</w:t>
      </w:r>
    </w:p>
    <w:p w14:paraId="0B1B6BF7" w14:textId="61028C2B" w:rsidR="000E2751" w:rsidRDefault="00F3323E" w:rsidP="00F3323E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14.2.6. В</w:t>
      </w:r>
      <w:r w:rsidR="000E2751" w:rsidRPr="00471FD1">
        <w:rPr>
          <w:rFonts w:ascii="Times New Roman" w:hAnsi="Times New Roman" w:cs="Times New Roman"/>
          <w:highlight w:val="green"/>
        </w:rPr>
        <w:t xml:space="preserve"> случае выявления фактов выполнения Работ, предусмотренных настоящим Договором, третьими лицами, с которыми у Подрядчика отсутствуют заключенные договоры - штраф в размере 500 000 рублей за каждый зафиксированный случай, но не более 10% от цены настоящего Договора</w:t>
      </w:r>
      <w:r>
        <w:rPr>
          <w:rFonts w:ascii="Times New Roman" w:hAnsi="Times New Roman" w:cs="Times New Roman"/>
        </w:rPr>
        <w:t>.</w:t>
      </w:r>
    </w:p>
    <w:p w14:paraId="0BCB2A2A" w14:textId="39C82669" w:rsidR="00F3323E" w:rsidRDefault="00F3323E" w:rsidP="00F33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14.2.7. В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 xml:space="preserve"> случае невывоза (неполного вывоза) на день сдачи результата работ </w:t>
      </w:r>
      <w:r w:rsidR="00521BCF">
        <w:rPr>
          <w:rFonts w:ascii="Times New Roman" w:eastAsia="Times New Roman" w:hAnsi="Times New Roman" w:cs="Times New Roman"/>
          <w:lang w:eastAsia="ru-RU"/>
        </w:rPr>
        <w:t>Подряд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>чиком отходов и/или мусора, оставшихся после окончания работ на территории проведения работ - штраф в трехкратном раз</w:t>
      </w:r>
      <w:r>
        <w:rPr>
          <w:rFonts w:ascii="Times New Roman" w:eastAsia="Times New Roman" w:hAnsi="Times New Roman" w:cs="Times New Roman"/>
          <w:lang w:eastAsia="ru-RU"/>
        </w:rPr>
        <w:t>мере от стоимости вывоза мусора.</w:t>
      </w:r>
    </w:p>
    <w:p w14:paraId="1EE5A10F" w14:textId="4E766D59" w:rsidR="00521BCF" w:rsidRDefault="00F3323E" w:rsidP="00F332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14.2.8. З</w:t>
      </w:r>
      <w:r w:rsidR="00521BCF" w:rsidRPr="00521BCF">
        <w:rPr>
          <w:rFonts w:ascii="Times New Roman" w:eastAsia="Times New Roman" w:hAnsi="Times New Roman" w:cs="Times New Roman"/>
          <w:lang w:val="x-none" w:eastAsia="ru-RU"/>
        </w:rPr>
        <w:t>а несвоевременное освобождение строительной площадки от принадлежащего ему имущества - пени в размере 0,2 процента от цены Договора за каждые 10 (десять) дней просрочки до фактического исполнения обязательства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B9B7FBB" w14:textId="304DDC0E" w:rsidR="00471FD1" w:rsidRDefault="00F3323E" w:rsidP="00471FD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14.2.9. В</w:t>
      </w:r>
      <w:r w:rsidR="00471FD1" w:rsidRPr="00471FD1">
        <w:rPr>
          <w:rFonts w:ascii="Times New Roman" w:hAnsi="Times New Roman" w:cs="Times New Roman"/>
          <w:highlight w:val="green"/>
        </w:rPr>
        <w:t xml:space="preserve"> случае несвоевременного выполнения своих обязательств по поставке оборудования (материалов, запасных частей к оборудованию) и/или при поставке некачественного оборудования (материалов, запасных частей к оборудованию) и/или недопоставки оборудования (материалов, запасных частей к оборудованию) - пени в размере 0,2% от стоимости непоставленного в срок/недопоставленного или некачественного оборудования (материалов, запасных частей к оборудованию) за каждый день просрочки выполнения своих обязательств до момента поставки оборудования (материалов, запасных частей к оборудованию), либо до замены некачественного оборудования (материалов, запасных частей к оборудованию).</w:t>
      </w:r>
    </w:p>
    <w:p w14:paraId="3A38A4D9" w14:textId="35FFCE11" w:rsidR="00471FD1" w:rsidRDefault="00F3323E" w:rsidP="00471FD1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14.2.10. В</w:t>
      </w:r>
      <w:r w:rsidR="00471FD1" w:rsidRPr="00471FD1">
        <w:rPr>
          <w:rFonts w:ascii="Times New Roman" w:hAnsi="Times New Roman" w:cs="Times New Roman"/>
          <w:highlight w:val="green"/>
        </w:rPr>
        <w:t xml:space="preserve"> случае нарушения Подрядчиком «нормативных актов в области проектирования и строительства», в том числе в части промышленной безопасности, охраны труда, а также нарушения технологии выполнения работ, определенной «нормативными актами в области проектирования и строительства», Проектной и Рабочей документации - штраф в размере 200 000 рублей за каждый зафиксированный случай нарушения. Подрядчик уплачивает Заказчику штраф, установленный в настоящем пункте Договора, в течение 5 дней с даты получения соответствующего требования Заказчика.</w:t>
      </w:r>
    </w:p>
    <w:p w14:paraId="57999873" w14:textId="319138DE" w:rsidR="00C41348" w:rsidRDefault="00F3323E" w:rsidP="00C4134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14.2.11. З</w:t>
      </w:r>
      <w:r w:rsidR="00C41348" w:rsidRPr="00C41348">
        <w:rPr>
          <w:rFonts w:ascii="Times New Roman" w:hAnsi="Times New Roman" w:cs="Times New Roman"/>
          <w:highlight w:val="green"/>
        </w:rPr>
        <w:t>а размещение заказа и поставку оборудования (материалов, запасных частей к оборудованию), не прошедших соответствующую сертификацию и Проверку качества, установленную «нормативными актами в области проектирования и строительства» - штраф в размере 20% от стоимости вышеупомянутого оборудования (материалов, запасных частей к оборудованию).</w:t>
      </w:r>
    </w:p>
    <w:p w14:paraId="135E7E54" w14:textId="2B3F7C8F" w:rsidR="00C41348" w:rsidRPr="00C41348" w:rsidRDefault="00F3323E" w:rsidP="00C4134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  <w:r>
        <w:rPr>
          <w:rFonts w:ascii="Times New Roman" w:hAnsi="Times New Roman" w:cs="Times New Roman"/>
        </w:rPr>
        <w:t>14.2.12. З</w:t>
      </w:r>
      <w:r w:rsidR="00C41348" w:rsidRPr="00C41348">
        <w:rPr>
          <w:rFonts w:ascii="Times New Roman" w:hAnsi="Times New Roman" w:cs="Times New Roman"/>
          <w:highlight w:val="green"/>
        </w:rPr>
        <w:t>а непредставление или несвоевременное предоставление отчетности, предусмотренной Договором</w:t>
      </w:r>
      <w:r w:rsidR="00C41348" w:rsidRPr="00C41348">
        <w:rPr>
          <w:rFonts w:ascii="Times New Roman" w:hAnsi="Times New Roman" w:cs="Times New Roman"/>
          <w:i/>
          <w:highlight w:val="green"/>
        </w:rPr>
        <w:t xml:space="preserve">, </w:t>
      </w:r>
      <w:r w:rsidR="00C41348" w:rsidRPr="00C41348">
        <w:rPr>
          <w:rFonts w:ascii="Times New Roman" w:hAnsi="Times New Roman" w:cs="Times New Roman"/>
          <w:highlight w:val="green"/>
        </w:rPr>
        <w:t>в установленные Договором сроки, - штраф в размере 100 000 рублей за каждый зафиксированный случай.</w:t>
      </w:r>
    </w:p>
    <w:p w14:paraId="3BA06564" w14:textId="3D9A409B" w:rsidR="00C41348" w:rsidRPr="0048571D" w:rsidRDefault="00F3323E" w:rsidP="00C4134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green"/>
        </w:rPr>
        <w:t>14.2.13. З</w:t>
      </w:r>
      <w:r w:rsidR="00C41348" w:rsidRPr="00C41348">
        <w:rPr>
          <w:rFonts w:ascii="Times New Roman" w:hAnsi="Times New Roman" w:cs="Times New Roman"/>
          <w:highlight w:val="green"/>
        </w:rPr>
        <w:t>а непредставление, несвоевременное представление и/или представление ненадлежащим образом оформленных документов и/или копий документов, предусмотренных Договором (в случае, если ответственность за нарушение обязательств по представлению данного вида документов и/или копий документов прямо не предусмотрена в иных абзацах настоящего пункта) - штраф в размере 100 000 рублей за каждый зафиксированный случай.</w:t>
      </w:r>
    </w:p>
    <w:p w14:paraId="70EB49B5" w14:textId="61AD5F29" w:rsidR="00C41348" w:rsidRDefault="00F3323E" w:rsidP="00C4134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14.2.14. З</w:t>
      </w:r>
      <w:r w:rsidR="00C41348" w:rsidRPr="00C41348">
        <w:rPr>
          <w:rFonts w:ascii="Times New Roman" w:hAnsi="Times New Roman" w:cs="Times New Roman"/>
          <w:bCs/>
          <w:highlight w:val="green"/>
        </w:rPr>
        <w:t>а несоблюдение обязательств по соблюдению требований в области охраны окружающей среды - штраф в размере 100 000 рублей за каждое зафиксированное нарушение.</w:t>
      </w:r>
    </w:p>
    <w:p w14:paraId="2E210F9B" w14:textId="53289477" w:rsidR="00C41348" w:rsidRDefault="00F3323E" w:rsidP="00C4134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14.2.15. </w:t>
      </w:r>
      <w:r w:rsidR="00C41348" w:rsidRPr="00C41348">
        <w:rPr>
          <w:rFonts w:ascii="Times New Roman" w:hAnsi="Times New Roman" w:cs="Times New Roman"/>
        </w:rPr>
        <w:t>В случае не предоставления Заказчику комплекта исполнительной документации в порядке, предусмотренном ст. 11. настоящего Договора - штраф в размере 100 000 рублей за каждый зафиксированный случай.</w:t>
      </w:r>
    </w:p>
    <w:p w14:paraId="6F864E85" w14:textId="56D47AA3" w:rsidR="00F3323E" w:rsidRDefault="00F3323E" w:rsidP="00F3323E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14.2.16. </w:t>
      </w:r>
      <w:r w:rsidR="00C41348" w:rsidRPr="0048571D">
        <w:rPr>
          <w:rFonts w:ascii="Times New Roman" w:hAnsi="Times New Roman" w:cs="Times New Roman"/>
        </w:rPr>
        <w:t>За нарушение сроков устранения дефектов и (или) несоответствий, предусмотренных ст. 15 Договора - штраф в размере 100 000 рублей за каждый дефект и (или) несоответствие, выявленные в гарантийных период.</w:t>
      </w:r>
      <w:r w:rsidR="00C41348">
        <w:rPr>
          <w:rFonts w:ascii="Times New Roman" w:hAnsi="Times New Roman" w:cs="Times New Roman"/>
        </w:rPr>
        <w:t xml:space="preserve">   </w:t>
      </w:r>
    </w:p>
    <w:p w14:paraId="7F339086" w14:textId="30719E26" w:rsidR="00F3323E" w:rsidRDefault="00F3323E" w:rsidP="00F3323E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14.2.17. З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>а нарушение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 (РД-11-02-2006) - штраф в размере 0,1% от стоимости Договора за каждый выявленный случай, но суммарно не более трехсот тысяч рублей.</w:t>
      </w:r>
    </w:p>
    <w:p w14:paraId="147E3D0F" w14:textId="739AB49A" w:rsidR="00521BCF" w:rsidRPr="00F3323E" w:rsidRDefault="00F3323E" w:rsidP="00F3323E">
      <w:pPr>
        <w:tabs>
          <w:tab w:val="left" w:pos="1276"/>
          <w:tab w:val="left" w:pos="15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14.2.18. З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>а нарушение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 (РД-11-05-2007) - штраф в размере 0,1% от стоимости Договора за каждый выявленный случай, но суммарно не более трехсот тысяч рублей.</w:t>
      </w:r>
    </w:p>
    <w:p w14:paraId="49F93600" w14:textId="110F651E" w:rsidR="00521BCF" w:rsidRPr="00521BCF" w:rsidRDefault="00F3323E" w:rsidP="00F3323E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14.2.19. 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 xml:space="preserve">В случаях, когда объект по завершению работ не может быть принят в эксплуатацию из-за невозможности выполнения им своего функционального назначения, </w:t>
      </w:r>
      <w:r w:rsidR="00521BCF">
        <w:rPr>
          <w:rFonts w:ascii="Times New Roman" w:eastAsia="Times New Roman" w:hAnsi="Times New Roman" w:cs="Times New Roman"/>
          <w:lang w:eastAsia="ru-RU"/>
        </w:rPr>
        <w:t>Подряд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в течение 3 (трех) месяцев устранить недостатки и сдать объект в эксплуатацию. При этом </w:t>
      </w:r>
      <w:r w:rsidR="00521BCF">
        <w:rPr>
          <w:rFonts w:ascii="Times New Roman" w:eastAsia="Times New Roman" w:hAnsi="Times New Roman" w:cs="Times New Roman"/>
          <w:lang w:eastAsia="ru-RU"/>
        </w:rPr>
        <w:t>Подряд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>чик уплачивает пени в размере 0,2 процента от цены Договора за каждый день просрочки сверх установленной даты ввода объекта в эксплуатацию.</w:t>
      </w:r>
    </w:p>
    <w:p w14:paraId="491DFD7F" w14:textId="16A6FC67" w:rsidR="00F3323E" w:rsidRDefault="00F3323E" w:rsidP="00F3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14.2.20. </w:t>
      </w:r>
      <w:r w:rsidR="00521BCF" w:rsidRPr="00521BCF">
        <w:rPr>
          <w:rFonts w:ascii="Times New Roman" w:eastAsia="Times New Roman" w:hAnsi="Times New Roman" w:cs="Times New Roman"/>
          <w:lang w:eastAsia="ru-RU"/>
        </w:rPr>
        <w:t xml:space="preserve">Уплата пеней и штрафов не освобождает Стороны от исполнения своих обязательств по настоящему Договору. </w:t>
      </w:r>
    </w:p>
    <w:p w14:paraId="329464E8" w14:textId="1F2DC05B" w:rsidR="00521BCF" w:rsidRPr="00F3323E" w:rsidRDefault="00F3323E" w:rsidP="00F332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14.2.21. </w:t>
      </w:r>
      <w:r w:rsidR="00521BCF" w:rsidRPr="00F3323E">
        <w:rPr>
          <w:rFonts w:ascii="Times New Roman" w:hAnsi="Times New Roman" w:cs="Times New Roman"/>
        </w:rPr>
        <w:t>Уплата пеней и штрафов Сторонами производится на основании отдельно выставленного счета.</w:t>
      </w:r>
      <w:r w:rsidRPr="00F3323E">
        <w:rPr>
          <w:rFonts w:ascii="Times New Roman" w:hAnsi="Times New Roman" w:cs="Times New Roman"/>
        </w:rPr>
        <w:t xml:space="preserve"> Срок уплаты неустойки за неисполнение обязательств по Договору - в течение 20 (двадцати) дней со дня получения претензии.</w:t>
      </w:r>
    </w:p>
    <w:p w14:paraId="01EFF5DF" w14:textId="39391ABB" w:rsidR="00521BCF" w:rsidRPr="00F3323E" w:rsidRDefault="00F3323E" w:rsidP="00F3323E">
      <w:pPr>
        <w:pStyle w:val="29"/>
        <w:ind w:left="0"/>
        <w:rPr>
          <w:sz w:val="22"/>
          <w:szCs w:val="22"/>
        </w:rPr>
      </w:pPr>
      <w:r>
        <w:rPr>
          <w:sz w:val="22"/>
          <w:szCs w:val="22"/>
        </w:rPr>
        <w:t xml:space="preserve">14.2.22. </w:t>
      </w:r>
      <w:r w:rsidR="00521BCF" w:rsidRPr="00F3323E">
        <w:rPr>
          <w:sz w:val="22"/>
          <w:szCs w:val="22"/>
        </w:rPr>
        <w:t>Если Подрядчик нарушит гарантии (любую одну, несколько или все вместе), указанные в п. 4.27. настоящего Договора, и это повлечет:</w:t>
      </w:r>
    </w:p>
    <w:p w14:paraId="6DB81A77" w14:textId="3A4ED042" w:rsidR="00521BCF" w:rsidRPr="00F3323E" w:rsidRDefault="00521BCF" w:rsidP="00F3323E">
      <w:pPr>
        <w:pStyle w:val="29"/>
        <w:rPr>
          <w:sz w:val="22"/>
          <w:szCs w:val="22"/>
        </w:rPr>
      </w:pPr>
      <w:r w:rsidRPr="00F3323E">
        <w:rPr>
          <w:sz w:val="22"/>
          <w:szCs w:val="22"/>
        </w:rPr>
        <w:t>- предъявление налоговыми органами требований к Заказчику об уплате налогов, сборов, страховых взносов, штрафов, пеней, отказ в возможности признать расходы для целей налогообложения прибыли или включить НДС в состав налоговых вычетов и(или)</w:t>
      </w:r>
    </w:p>
    <w:p w14:paraId="137A9714" w14:textId="77777777" w:rsidR="00F3323E" w:rsidRDefault="00521BCF" w:rsidP="00F332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 предъявление третьими лицами, купившими 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товары (работы, услуги), имущественные права, являющиеся предметом настоящего Договора, требований к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 или включить НДС в состав налоговых вычетов, то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возместить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убытки, который последний пон</w:t>
      </w:r>
      <w:r w:rsidR="00F3323E">
        <w:rPr>
          <w:rFonts w:ascii="Times New Roman" w:eastAsia="Times New Roman" w:hAnsi="Times New Roman" w:cs="Times New Roman"/>
          <w:lang w:eastAsia="ru-RU"/>
        </w:rPr>
        <w:t xml:space="preserve">ес вследствие таких нарушений. </w:t>
      </w:r>
    </w:p>
    <w:p w14:paraId="7D79EF58" w14:textId="21E05157" w:rsidR="00521BCF" w:rsidRPr="00521BCF" w:rsidRDefault="00521BCF" w:rsidP="00F332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 соответствии со ст. 406.1 Гражданского кодекса Российской Федерации возмещает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все убытки последнего, возникшие в случаях, указанных в п. 14.</w:t>
      </w:r>
      <w:r w:rsidR="000C5834">
        <w:rPr>
          <w:rFonts w:ascii="Times New Roman" w:eastAsia="Times New Roman" w:hAnsi="Times New Roman" w:cs="Times New Roman"/>
          <w:lang w:eastAsia="ru-RU"/>
        </w:rPr>
        <w:t>2.22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настоящего Договора. При этом факт оспаривания или неоспаривания налоговых доначислений в налоговом органе, в том числе вышестоящем, или в суде, а также факт оспаривания или неоспаривания в суде претензий третьих лиц не влияет на обязанность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возместить имущественные потери.</w:t>
      </w:r>
    </w:p>
    <w:p w14:paraId="49DFFBC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C9ED7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15. Обстоятельства непреодолимой силы</w:t>
      </w:r>
    </w:p>
    <w:p w14:paraId="4DA7933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C8A763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15.1 Стороны освобождаются от ответственности, если неисполнение, либо ненадлежащее исполнение принятых на себя обязательств вызвано действиями обстоятельств непреодолимой силы (п. 3 ст. 401 ГК РФ).</w:t>
      </w:r>
    </w:p>
    <w:p w14:paraId="1CCA501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Сторона, ссылающаяся на обстоятельства непреодолимой силы, обязана в течение 5 (пяти) дней с момента возникновения таких обстоятельств, проинформировать другую Сторону Договора о наступлении подобных обстоятельств в письменной форме с предоставлением оформленного в установленном порядке документа, подтверждающего возникновение обстоятельств непреодолимой силы, от Торгово-промышленной палаты Российской Федерации или иного компетентного органа. Извещение должно содержать данные о наступлении и о характере (виде) обстоятельств непреодолимой силы, а также, по возможности, оценку их влияния на исполнение Стороной своих обязательств по Договору и на срок исполнения обязательств.</w:t>
      </w:r>
    </w:p>
    <w:p w14:paraId="186F550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прекращении действия таких обстоятельств Сторона должна без промедления известить об этом другую Сторону в письменной форме. В этом случае в уведомлении необходимо указать срок, в который она предполагает исполнить обязательства по Договору либо обосновать невозможность их исполнения.</w:t>
      </w:r>
    </w:p>
    <w:p w14:paraId="021CC84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15.2. В случаях, предусмотренных в пункте 15.1.  настоящего Договора, срок исполнения Сторонами обязательств по Договору отодвигается соразмерно времени действия обстоятельств непреодолимой силы и времени, необходимого для ликвидации их последствий. Если обстоятельства непреодолимой силы будут действовать более 2 (двух) месяцев, любая из Сторон вправе в одностороннем порядке отказаться от дальнейшего исполнения Договора без возникновения обязательств по возмещению убытков, связанных с прекращением Договора.</w:t>
      </w:r>
    </w:p>
    <w:p w14:paraId="253B24A1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15.3. Сторона лишается права ссылаться на обстоятельства непреодолимой силы в случае невыполнения такой Стороной обязанности уведомления другой Стороны об обстоятельствах непреодолимой силы в установленный Договором срок.</w:t>
      </w:r>
    </w:p>
    <w:p w14:paraId="68F9051C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не освобождаются от ответственности за невыполнение или ненадлежащее выполнение обязательств, срок исполнения которых наступил до возникновения обстоятельств непреодолимой силы.</w:t>
      </w:r>
    </w:p>
    <w:p w14:paraId="3446051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3E6892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3E96B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16. Антикоррупционная оговорка. Информация о собственниках. Инсайдерская информация.</w:t>
      </w:r>
    </w:p>
    <w:p w14:paraId="2229812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4C0990" w14:textId="77777777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Для договоров, заключаемых с контрагентами, не являющимися ДЗО ПАО «Россети</w:t>
      </w:r>
    </w:p>
    <w:p w14:paraId="591797BA" w14:textId="03E5CA13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16.1.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известно о том, что ПАО «Россети Волга»** реализует требования статьи 13.3 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23.09.2014 № 496),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7924A02B" w14:textId="2B27E4A0" w:rsidR="00521BCF" w:rsidRPr="00521BCF" w:rsidRDefault="00521BCF" w:rsidP="00521BCF">
      <w:pPr>
        <w:tabs>
          <w:tab w:val="left" w:pos="1418"/>
          <w:tab w:val="left" w:pos="156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настоящим подтверждает, что он ознакомился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 Волга» по адресу: http://www.</w:t>
      </w:r>
      <w:r w:rsidRPr="00521BCF">
        <w:rPr>
          <w:rFonts w:ascii="Times New Roman" w:eastAsia="Times New Roman" w:hAnsi="Times New Roman" w:cs="Times New Roman"/>
          <w:lang w:val="en-US" w:eastAsia="ru-RU"/>
        </w:rPr>
        <w:t>rossetivolga</w:t>
      </w:r>
      <w:r w:rsidRPr="00521BCF">
        <w:rPr>
          <w:rFonts w:ascii="Times New Roman" w:eastAsia="Times New Roman" w:hAnsi="Times New Roman" w:cs="Times New Roman"/>
          <w:lang w:eastAsia="ru-RU"/>
        </w:rPr>
        <w:t>.ru/ru/o_kompanii/antikorrup/), полностью принимает положения Антикоррупционной политики ПАО «Россети Волга» и ДЗО «ПАО «Россети» и обязуется обеспечивать соблюдение ее требований как со своей стороны, так и со стороны аффилированных с ним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0D219D84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</w:t>
      </w:r>
      <w:r w:rsidRPr="00521BCF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5DA48939" w14:textId="5F4B6EC2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</w:t>
      </w:r>
      <w:r w:rsidRPr="00521BCF">
        <w:rPr>
          <w:rFonts w:ascii="Times New Roman" w:eastAsia="Times New Roman" w:hAnsi="Times New Roman" w:cs="Times New Roman"/>
          <w:lang w:val="en-US" w:eastAsia="ru-RU"/>
        </w:rPr>
        <w:t> </w:t>
      </w:r>
      <w:r w:rsidRPr="00521BCF">
        <w:rPr>
          <w:rFonts w:ascii="Times New Roman" w:eastAsia="Times New Roman" w:hAnsi="Times New Roman" w:cs="Times New Roman"/>
          <w:lang w:eastAsia="ru-RU"/>
        </w:rPr>
        <w:t>направленным на обеспечение выполнения этим работником каких-либо действий в пользу стимулирующей его Стороны (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чик).</w:t>
      </w:r>
    </w:p>
    <w:p w14:paraId="0C31395C" w14:textId="77777777" w:rsidR="00521BCF" w:rsidRPr="00521BCF" w:rsidRDefault="00521BCF" w:rsidP="00521BCF">
      <w:p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случае возникновения у одной из Сторон подозрений, что произошло или может произойти нарушение каких-либо положений пунктов 1 - 3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14:paraId="5772363E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1, 2 Антикоррупционной оговорки любой из Сторон, аффилированными лицами, работниками или посредниками.</w:t>
      </w:r>
    </w:p>
    <w:p w14:paraId="5397CEBA" w14:textId="4649B4EB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нарушения одной из Сторон обязательств по соблюдению требований Антикоррупционной политики, предусмотренных пунктами 1, 2 </w:t>
      </w:r>
      <w:r w:rsidRPr="00521BCF">
        <w:rPr>
          <w:rFonts w:ascii="Times New Roman" w:eastAsia="Times New Roman" w:hAnsi="Times New Roman" w:cs="Times New Roman"/>
          <w:spacing w:val="-2"/>
          <w:lang w:eastAsia="ru-RU"/>
        </w:rPr>
        <w:t>Антикоррупционной оговорки, и обязательств воздерживаться от запрещенных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 в пункте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имеет право расторгнуть настоящий Договор в одностороннем порядке,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пункта, вправе требовать возмещения реального ущерба, возникшего в результате такого расторжения.</w:t>
      </w:r>
    </w:p>
    <w:p w14:paraId="01E2861F" w14:textId="77777777" w:rsidR="00521BCF" w:rsidRPr="00521BCF" w:rsidRDefault="00521BCF" w:rsidP="00521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-4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pacing w:val="-4"/>
          <w:lang w:eastAsia="ru-RU"/>
        </w:rPr>
        <w:t>Для договоров, заключаемых между ДЗО ПАО «Россети»</w:t>
      </w:r>
    </w:p>
    <w:p w14:paraId="6A4010DA" w14:textId="77777777" w:rsidR="00521BCF" w:rsidRPr="00521BCF" w:rsidRDefault="00521BCF" w:rsidP="00521BC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16.1. Сторонам известно о том, что они реализуют требования статьи 13.3 Федерального закона от 25.12.2008 № 273-ФЗ «О противодействии коррупции», принимают меры по предупреждению коррупции, присоединились к Антикоррупционной хартии российского бизнеса (свидетельство от 23.09.2014 № 496), включены в Реестр надежных партнеров, ведут Антикоррупционную политику и развивают недопускающую коррупционных проявлений культуру, поддерживают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</w:p>
    <w:p w14:paraId="36D360E0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настоящим подтверждают, что они ознакомились с Антикоррупционной хартией российского бизнеса и Антикоррупционной политикой ПАО «Россети» и ДЗО ПАО «Россети» (представленных в разделе «Антикоррупционная политика» на официальном сайте ПАО «Россети Волга») , полностью принимают положения Антикоррупционной политики ПАО «Россети» и ДЗО «ПАО «Россети» и обязуются обеспечивать соблюдение ее требований как со своей стороны, так и со стороны аффилированных с ними физических и юридических лиц, действующих по настоящему Договору, включая собственников, должностных лиц, работников и/или посредников.</w:t>
      </w:r>
    </w:p>
    <w:p w14:paraId="66384E82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(прямо или косвенно)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</w:p>
    <w:p w14:paraId="1928C8F7" w14:textId="77777777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 направленными на обеспечение выполнения этим работником каких-либо действий в пользу стимулирующей его стороны.</w:t>
      </w:r>
    </w:p>
    <w:p w14:paraId="4CB2693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случае возникновения у одной из Сторон подозрений, что произошло или может произойти нарушение каких-либо положений абзацев 1 – 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нарушения не произошло или не произойдет. Это подтверждение должно быть направлено в течение 10 (десяти) рабочих дней с даты направления письменного уведомления.</w:t>
      </w:r>
    </w:p>
    <w:p w14:paraId="737C7498" w14:textId="77777777" w:rsidR="00521BCF" w:rsidRPr="00521BCF" w:rsidRDefault="00521BCF" w:rsidP="00521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абзацев 1, 2 Антикоррупционной оговорки любой из Сторон, аффилированными лицами, работниками или посредниками.</w:t>
      </w:r>
    </w:p>
    <w:p w14:paraId="0891DBD7" w14:textId="02D0B5EF" w:rsidR="00521BCF" w:rsidRPr="00521BCF" w:rsidRDefault="00521BCF" w:rsidP="00521BCF">
      <w:pPr>
        <w:tabs>
          <w:tab w:val="left" w:pos="1418"/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нарушения одной из Сторон обязательств по соблюдению требований Антикоррупционной политики, предусмотренных абзацами 1, 2 Антикоррупционной оговорки, и обязательств воздерживаться от запрещенных в абзаце 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имеет право расторгнуть настоящий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Договор, в соответствии с положениями настоящего пункта вправе требовать возмещения реального ущерба, возникшего в результате такого расторжения.</w:t>
      </w:r>
    </w:p>
    <w:p w14:paraId="5EAB7AE1" w14:textId="03D5836A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Информация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чика:</w:t>
      </w:r>
    </w:p>
    <w:p w14:paraId="7395F748" w14:textId="112512B8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16.2.1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предоставить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чику» информацию о контрагенте-резиденте на бумажном носителе, за своей подписью, по форме, являющейся Приложением № 9 к настоящему договору. </w:t>
      </w:r>
    </w:p>
    <w:p w14:paraId="5B3C746C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На момент заключения настоящего договора информация считается представленной и обязанность исполненной.</w:t>
      </w:r>
    </w:p>
    <w:p w14:paraId="394B4966" w14:textId="0C13F98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16.2.2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Если при выполнении договора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будет иметь доступ к инсайдерской информации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Перечень которой установлен действующим законодательством и П-МРСК-28-124.**-** «Положение об инсайдерской информации ПАО «МРСК Волги»,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включается в Список инсайдеров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и  обязуется не допускать неправомерного использования инсайдерской информации, не  разглашать инсайдерскую информацию в соответствии с нормами  Федерального закона от 27.07.2010г.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(далее: ФЗ-224) и П-МРСК-28-124.**-** «Положение об инсайдерской информации ПАО «МРСК Волги».</w:t>
      </w:r>
    </w:p>
    <w:p w14:paraId="184B92B1" w14:textId="5DEBE4D6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Контрагенты, включенные в список инсайдеров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обязаны уведомлять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Банк России об осуществленных ими операциях с обыкновенными акциями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в течение 10 рабочих дней с даты совершения соответствующей операции, в порядке, обеспечивающем подтверждение получения адресатами такого уведомления.</w:t>
      </w:r>
    </w:p>
    <w:p w14:paraId="26475277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Форма уведомления предусмотрена действующим законодательство и продублирована в Приложении № 6 к П-МРСК-28-124. **-** «Положение об инсайдерской информации ПАО «МРСК Волги» (опубликовано на официальном сайте ПАО «Россети Волга» в сети Интернет по адресу http://www.</w:t>
      </w:r>
      <w:r w:rsidRPr="00521BCF">
        <w:rPr>
          <w:rFonts w:ascii="Times New Roman" w:eastAsia="Times New Roman" w:hAnsi="Times New Roman" w:cs="Times New Roman"/>
          <w:lang w:val="en-US" w:eastAsia="ru-RU"/>
        </w:rPr>
        <w:t>rossetivolga</w:t>
      </w:r>
      <w:r w:rsidRPr="00521BCF">
        <w:rPr>
          <w:rFonts w:ascii="Times New Roman" w:eastAsia="Times New Roman" w:hAnsi="Times New Roman" w:cs="Times New Roman"/>
          <w:lang w:eastAsia="ru-RU"/>
        </w:rPr>
        <w:t>.ru/ru/o_kompanii/informatsi/).</w:t>
      </w:r>
    </w:p>
    <w:p w14:paraId="1933619F" w14:textId="34DD92C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Если в результате неправомерного использования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инсайдерской информации и (или) манипулировании рынком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будут причинены убытки, то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требовать их возмещения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а также привлечения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к уголовной или административной ответственности согласно действующему законодательству.</w:t>
      </w:r>
    </w:p>
    <w:p w14:paraId="6334C1B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9F76E3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17. Разрешение споров между Сторонами</w:t>
      </w:r>
    </w:p>
    <w:p w14:paraId="244C997D" w14:textId="77777777" w:rsidR="00521BCF" w:rsidRPr="00521BCF" w:rsidRDefault="00521BCF" w:rsidP="00521BCF">
      <w:pPr>
        <w:shd w:val="clear" w:color="auto" w:fill="FFFFFF"/>
        <w:tabs>
          <w:tab w:val="left" w:pos="288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29A911F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i/>
          <w:iCs/>
          <w:lang w:eastAsia="ru-RU"/>
        </w:rPr>
        <w:t>При заключении Договора с юридическими лицами:</w:t>
      </w:r>
    </w:p>
    <w:p w14:paraId="562354D3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17.1. Все споры, разногласия, претензии и требования, возникающие из настоящего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 выбору истца подлежат разрешению  в Арбитражном суде Пензенской области в соответствии с законодательством или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</w:t>
      </w:r>
    </w:p>
    <w:p w14:paraId="2479F48D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Если Споры передаются на разрешение третейского суда, то вынесенное им решение будет окончательным, обязательным для сторон и не подлежит оспариванию.</w:t>
      </w:r>
    </w:p>
    <w:p w14:paraId="75A78D27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договорились, что исполнительный лист получается по месту (указать: истца, третейского судопроизводства).</w:t>
      </w:r>
    </w:p>
    <w:p w14:paraId="37DEF965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Стороны соглашаются, что документы и иные материалы в рамках арбитража могут направляться по следующим адресам электронной почты:</w:t>
      </w:r>
    </w:p>
    <w:p w14:paraId="001264A6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energoservis-volgi@mail.ru;</w:t>
      </w:r>
    </w:p>
    <w:p w14:paraId="5CABD652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(наименование Стороны): (адрес электронной почты).</w:t>
      </w:r>
    </w:p>
    <w:p w14:paraId="4749F376" w14:textId="79571855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17.2. Досудебный порядок урегулирования спора является обязательным. Срок ответа на претензию - 10 календарных дней со дня ее получения. Спор по имущественным требованиям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может быть передан на разрешение суда по истечении 10-ти календарных дней с момента направления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претензии (требования)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чику.</w:t>
      </w:r>
    </w:p>
    <w:p w14:paraId="7B0DDE04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0B2BB9" w14:textId="77777777" w:rsidR="00521BCF" w:rsidRPr="00521BCF" w:rsidRDefault="00521BCF" w:rsidP="00521BC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6D99442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18. Изменение, прекращение и расторжение Договора</w:t>
      </w:r>
    </w:p>
    <w:p w14:paraId="2BD968B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93CDD6" w14:textId="77777777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Любые изменения и дополнения в настоящий Договор оформляются дополнительным соглашением, становящимся с даты его подписания неотъемлемой частью настоящего Договора.</w:t>
      </w:r>
    </w:p>
    <w:p w14:paraId="174C66E8" w14:textId="3C331F2D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18.2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В случае если 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поступило письменное распоряжение или указание (в том числе содержащееся в чертежах, либо технических условиях), которое ведет к пересмотру работ, согласованных при заключении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или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имеют право на внесение изменений в настоящий Договор.</w:t>
      </w:r>
    </w:p>
    <w:p w14:paraId="691495CA" w14:textId="79505A11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18.3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чик, прежде чем продолжить выполнение работ, на которые влияют указанные в пункте 18.2 обстоятельства, обязан незамедлительно в письменном виде обратиться к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с просьбой о внесении изменений в условия настоящего Договора.</w:t>
      </w:r>
    </w:p>
    <w:p w14:paraId="55C35979" w14:textId="14A25E81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течение 7 (семи) дней со дня запроса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внесении изменений или иного срока, согласованного с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по каждому конкретному изменению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представляет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подробные расчеты, подготовленные в соответствии с требованиями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чика. Обосновывающие расчеты должны включать в себя описание работ, которые должны быть выполнены в связи с изменением, график их выполнения с указанием привлекаемых ресурсов, изменение цены Договора (если таковое имеется).</w:t>
      </w:r>
    </w:p>
    <w:p w14:paraId="424C50CC" w14:textId="6E7212E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Не позднее 20 (двадцати) календарных дней со дня получения запроса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уведомляет последнего о том, что предлагаемое изменение (его часть) принимается либо отклоняет запрос (его часть) с указанием конкретной причины.  </w:t>
      </w:r>
    </w:p>
    <w:p w14:paraId="04C473C9" w14:textId="4B74BAF3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не производит никаких изменений в работах до подписания соответствующего дополнительного соглашения к настоящему Договору.</w:t>
      </w:r>
    </w:p>
    <w:p w14:paraId="7F9A990B" w14:textId="77777777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18.4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При изменениях законодательных и нормативных актов, ухудшающих положение Сторон по сравнению с их состоянием на день заключения настоящего Договора и приводящих к дополнительным затратам времени или денежных средств, действующих на дату начала действия изменений законодательных и нормативных актов, договоренности по срокам и стоимости работ могут быть соответствующим образом скорректированы Сторонами и закреплены дополнительным соглашением, становящимся со дня его подписания неотъемлемой частью настоящего Договора.</w:t>
      </w:r>
    </w:p>
    <w:p w14:paraId="68EE2F95" w14:textId="7E602A8F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18.5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Исполнение настоящего Договора приостанавливается по соглашению Сторон, в случае если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была установлена необходимость консервации объекта. При этом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обязуется оплатить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в полном объеме выполненные до даты приостановления работы в течение 30 (тридцати) рабочих дней со дня их приостановления.</w:t>
      </w:r>
    </w:p>
    <w:p w14:paraId="14A4593F" w14:textId="1F749079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Работы по консервации объекта могут быть выполнены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при его согласии на это.</w:t>
      </w:r>
    </w:p>
    <w:p w14:paraId="000091DE" w14:textId="583EF07B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дает положительный ответ на предложение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о выполнении работ по консервации объекта, Стороны обязуются согласовать порядок, сроки и стоимость консервации объекта и закрепить эти договоренности в дополнительном соглашении, в соответствии с которым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 порядке и в указанные в нем сроки обязуется надлежащим образом осуществить консервацию объекта, 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 обязуется оплатить работы по консервации.</w:t>
      </w:r>
    </w:p>
    <w:p w14:paraId="30E8AC2B" w14:textId="6E74740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18.6.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в одностороннем несудебном порядке отказаться от исполнения настоящего Договора путем направления уведомления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в случаях:</w:t>
      </w:r>
    </w:p>
    <w:p w14:paraId="6921C224" w14:textId="7150C40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задержки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начала работ более чем на 30 (тридцать) дней по причинам, не зависящим от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чика;</w:t>
      </w:r>
    </w:p>
    <w:p w14:paraId="4F21C282" w14:textId="05C91AA2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систематического нарушения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сроков выполнения строительно-монтажных работ, влекущего увеличение срока окончания работ более чем на 30 (тридцать) дней;</w:t>
      </w:r>
    </w:p>
    <w:p w14:paraId="5D2FD07D" w14:textId="5BBEDB14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несоблюдения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требований по качеству работ, если исправление соответствующих некачественно выполненных работ влечет задержку выполнения работ более чем на 30 (тридцать) дней;</w:t>
      </w:r>
    </w:p>
    <w:p w14:paraId="0E5E2E65" w14:textId="1F94855A" w:rsidR="00521BCF" w:rsidRPr="00521BCF" w:rsidRDefault="00521BCF" w:rsidP="00521BCF">
      <w:pPr>
        <w:numPr>
          <w:ilvl w:val="1"/>
          <w:numId w:val="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аннулирования или прекращения права на выполнение работ, полученного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саморегулируемой организации (СРО);</w:t>
      </w:r>
    </w:p>
    <w:p w14:paraId="4E268A25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аннулирования или прекращения членства в саморегулируемой организации (СРО); </w:t>
      </w:r>
    </w:p>
    <w:p w14:paraId="378E82C9" w14:textId="51ADC34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получения по результатам аттестации материалов, проводимой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отрицательного акта приемки (экспертного заключения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>)</w:t>
      </w:r>
      <w:r w:rsidRPr="00521BCF">
        <w:rPr>
          <w:rFonts w:ascii="Times New Roman" w:eastAsia="Times New Roman" w:hAnsi="Times New Roman" w:cs="Times New Roman"/>
          <w:lang w:eastAsia="ru-RU"/>
        </w:rPr>
        <w:t>;</w:t>
      </w:r>
    </w:p>
    <w:p w14:paraId="713C2E96" w14:textId="0894AC55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настоящего договора;</w:t>
      </w:r>
    </w:p>
    <w:p w14:paraId="2CD41AF7" w14:textId="10CB6CE9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требования о снижении стоимости материалов и/или оборудования до уровня цен, не превышающих среднюю стоимость, сложившуюся на рынке на аналогичные материалы и/или оборудование;</w:t>
      </w:r>
    </w:p>
    <w:p w14:paraId="601B53EA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- по иным основаниям, предусмотренным действующим законодательством Российской Федерации</w:t>
      </w:r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136F1E37" w14:textId="7030FE55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18.7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имеет право расторгнуть настоящий Договор в любое время по своему усмотрению, в том числе по основаниям, указанным в </w:t>
      </w:r>
      <w:r w:rsidRPr="00521BCF">
        <w:rPr>
          <w:rFonts w:ascii="Times New Roman" w:eastAsia="Times New Roman" w:hAnsi="Times New Roman" w:cs="Times New Roman"/>
          <w:color w:val="FF0000"/>
          <w:lang w:eastAsia="ru-RU"/>
        </w:rPr>
        <w:t>п. 18.6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, уведомив об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Договор считается расторгнутым спустя 15 (пятнадцать) дней после даты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данного уведомления. </w:t>
      </w:r>
    </w:p>
    <w:p w14:paraId="28E6CE2B" w14:textId="5DF6FE1E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С даты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уведомления о расторжении настоящего Договора и до даты одностороннего расторжения Договора,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обязан прекратить выполнение работ и услуг на объекте, передать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чику объекты незавершенного строительства, рабочую и исполнительную документацию, материалы и оборудование, вывезти со строительной площадки собственную строительную технику и неиспользованные расходные материалы.</w:t>
      </w:r>
    </w:p>
    <w:p w14:paraId="39800536" w14:textId="2680B2A4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При этом подлежат возмещению только расходы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в связи с выполнением работ, проведение которых одобрено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чиком, а также расходы по оплате материалов и оборудования для целей проведения таких работ.</w:t>
      </w:r>
    </w:p>
    <w:p w14:paraId="7F54CE4B" w14:textId="745562F3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18.8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В случае неисполнения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обязанностей, установленных п.п. 4.26 и 16.2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в одностороннем внесудебном порядке отказаться от исполнения настоящего Договора, письменно уведомив об этом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чика. Договор считается расторгнутым по истечении 5 (пяти) календарных дней с момента получения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указанного письменного уведомления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чика.</w:t>
      </w:r>
    </w:p>
    <w:p w14:paraId="737AFFBD" w14:textId="05F624DB" w:rsidR="00521BCF" w:rsidRPr="00521BCF" w:rsidRDefault="00521BCF" w:rsidP="00521BCF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18.9 В случае невыполнения или ненадлежащего выполнения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обязанностей, установленных в п.4.28 настоящего договора,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расторгнуть договор в одностороннем порядке, направив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чику Уведомление о расторжении договора. Договор считается расторгнутым в течение 5 (пяти) дней с момента направления данного уведомления, если в тексте уведомления не содержится иной даты расторжения договора.</w:t>
      </w:r>
    </w:p>
    <w:p w14:paraId="50B1F676" w14:textId="03C7CC9F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18.10 После расторжения настоящего Договора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завершить строительство объекта самостоятельно и/или с привлечением любых других лиц.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и другие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чики вправе использовать любые товары, имеющиеся 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документацию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и другую документацию, разработанную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чиком.</w:t>
      </w:r>
    </w:p>
    <w:p w14:paraId="5648EFFF" w14:textId="139CBDA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После того как уведомление о расторжении и об отказе от исполнения настоящего Договора вступило в силу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 вправе приостановить дальнейшие платежи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 до установления стоимости проектирования, выполнения, завершения работ и устранения недостатков и повреждений, а также всех прочих затрат, понесенных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и/или получить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компенсацию любых убытков и потерь, понесенных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чиком, и всех дополнительных затрат, связанных с завершением строительства объекта, с учетом всех сумм, подлежащих уплате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чику. </w:t>
      </w:r>
    </w:p>
    <w:p w14:paraId="472BEF64" w14:textId="3469382E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18.12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 вправе в одностороннем порядке расторгнуть Договор в случаях:</w:t>
      </w:r>
    </w:p>
    <w:p w14:paraId="7B8B9C6D" w14:textId="70B9E871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возбуждения Арбитражным судом процедуры банкротства в отношении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чика;</w:t>
      </w:r>
    </w:p>
    <w:p w14:paraId="35FCFE47" w14:textId="2FE1FE88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остановки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выполнения работ по письменному указанию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 по причинам, не зависящим от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чика, на срок, превышающий 60 (шестьдесят) дней. </w:t>
      </w:r>
    </w:p>
    <w:p w14:paraId="45B3CD39" w14:textId="7777777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18.13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По завершении гарантийного срока для данного объекта с учетом всех его продлений Стороны обязуются подписать двусторонний протокол об отсутствии взаимных претензий по отношению друг к другу. В этом протоколе также записывается, что со дня подписания протокола Стороны освобождают друг друга от выполнения всех обязательств по настоящему Договору 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за исключением обязательств о конфиденциальности</w:t>
      </w:r>
      <w:r w:rsidRPr="00521BCF">
        <w:rPr>
          <w:rFonts w:ascii="Times New Roman" w:eastAsia="Times New Roman" w:hAnsi="Times New Roman" w:cs="Times New Roman"/>
          <w:lang w:eastAsia="ru-RU"/>
        </w:rPr>
        <w:t>.</w:t>
      </w:r>
    </w:p>
    <w:p w14:paraId="1DD4DEF9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7AB31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19. Конфиденциальность</w:t>
      </w:r>
    </w:p>
    <w:p w14:paraId="2034B7B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178E330" w14:textId="77777777" w:rsidR="00521BCF" w:rsidRPr="00521BCF" w:rsidRDefault="00521BCF" w:rsidP="00521BCF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19.1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Передача и использование Сторонами по настоящему Договору информации, составляющей коммерческую тайну, осуществляется на основании соглашения о конфиденциальности, заключаемого Сторонами по типовой форме, утвержденной в ПАО «Россети Волга».</w:t>
      </w:r>
    </w:p>
    <w:p w14:paraId="35B07E02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DED6D6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20. Толкование</w:t>
      </w:r>
    </w:p>
    <w:p w14:paraId="55E4ADDA" w14:textId="77777777" w:rsidR="00521BCF" w:rsidRPr="00521BCF" w:rsidRDefault="00521BCF" w:rsidP="00521BCF">
      <w:pPr>
        <w:shd w:val="clear" w:color="auto" w:fill="FFFFFF"/>
        <w:tabs>
          <w:tab w:val="left" w:pos="184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EE636E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  <w:tab w:val="left" w:pos="1134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>20.1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Все документы, корреспонденция и переписка, а также вся прочая документация, которая должна быть подготовлена и представлена по настоящему Договору, ведутся на русском языке, и настоящий Договор толкуется в соответствии с нормами этого языка.</w:t>
      </w:r>
    </w:p>
    <w:p w14:paraId="146947A2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  <w:tab w:val="left" w:pos="1134"/>
          <w:tab w:val="left" w:pos="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>20.2 Настоящий Договор в соответствии со ст. 431 ГК РФ подлежит толкованию с учетом буквального значения содержащихся в нем слов и выражений.</w:t>
      </w:r>
    </w:p>
    <w:p w14:paraId="25EDCF12" w14:textId="77777777" w:rsidR="00521BCF" w:rsidRPr="00521BCF" w:rsidRDefault="00521BCF" w:rsidP="00521BCF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2DA86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21. Целостность Договора</w:t>
      </w:r>
    </w:p>
    <w:p w14:paraId="05A1459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F8709A" w14:textId="1A98BDDA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21.1. Настоящий Договор, 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закупочная документация, а также предложение </w:t>
      </w:r>
      <w:r>
        <w:rPr>
          <w:rFonts w:ascii="Times New Roman" w:eastAsia="Times New Roman" w:hAnsi="Times New Roman" w:cs="Times New Roman"/>
          <w:iCs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iCs/>
          <w:lang w:eastAsia="ru-RU"/>
        </w:rPr>
        <w:t xml:space="preserve">чика, 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представляет собой единое соглашение между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чиком в отношении предмета настоящего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настоящего Договора.</w:t>
      </w:r>
    </w:p>
    <w:p w14:paraId="5404923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E6B4D9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22. Особые условия. Заключительные положения</w:t>
      </w:r>
    </w:p>
    <w:p w14:paraId="058D218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4C194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22.1.  Настоящий Договор вступает в силу с даты его подписания и действует до полного исполнения Сторонами всех обязательств по нему. </w:t>
      </w:r>
    </w:p>
    <w:p w14:paraId="0C736FF9" w14:textId="60C5DABD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22.2. Настоящий Договор со всеми его дополнительными соглашениями и приложениями представляет собой единое соглашение между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чиком 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чиком в отношении предмета Договора и заменяет собой всю переписку, переговоры и соглашения (как письменные, так и устные) сторон по этому предмету, имевшие место до дня подписания Договора.</w:t>
      </w:r>
    </w:p>
    <w:p w14:paraId="439B647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22.3. Любые изменения, дополнения и приложения к настоящему Договору действительны при условии, если они совершены в письменной форме и подписаны уполномоченными представителями обеих Сторон.</w:t>
      </w:r>
    </w:p>
    <w:p w14:paraId="3B6B291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22.4. Стороны обязаны письменно уведомлять друг друга об изменении реквизитов, места нахождения, почтового адреса, номеров телефонов в течение 3 (трех) рабочих дней с даты таких изменений.</w:t>
      </w:r>
    </w:p>
    <w:p w14:paraId="19141FBD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22.5. При заключении, исполнении и расторжении настоящего Договора Стороны могут использовать документооборот с применением электронной подписи в соответствии с законодательством Российской Федерации.</w:t>
      </w:r>
    </w:p>
    <w:p w14:paraId="34125AF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22.6 Вопросы, не урегулированные настоящим Договором, регламентируются нормами законодательства Российской Федерации.</w:t>
      </w:r>
    </w:p>
    <w:p w14:paraId="3F38B69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22.7. Все указанные в настоящем Договоре приложения являются его неотъемлемой частью.</w:t>
      </w:r>
    </w:p>
    <w:p w14:paraId="7DC24254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22.8. Договор составлен на русском языке в 2 (двух) экземплярах, имеющих равную юридическую силу, по одному для каждой из Сторон.</w:t>
      </w:r>
    </w:p>
    <w:p w14:paraId="2077918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22.9. Стороны договорились о том, что во всех документах, связанных с исполнением настоящего договора, будет производиться ссылка на регистрационные номера и даты регистрации договора обеих сторон: </w:t>
      </w:r>
    </w:p>
    <w:p w14:paraId="2617533F" w14:textId="05CFF0B5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номер регистрации </w:t>
      </w:r>
      <w:r>
        <w:rPr>
          <w:rFonts w:ascii="Times New Roman" w:eastAsia="Times New Roman" w:hAnsi="Times New Roman" w:cs="Times New Roman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lang w:eastAsia="ru-RU"/>
        </w:rPr>
        <w:t>чика - № _______________________ от ________ 20__ г.;</w:t>
      </w:r>
    </w:p>
    <w:p w14:paraId="67E151E1" w14:textId="4DA9EF56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- номер регистрации </w:t>
      </w:r>
      <w:r>
        <w:rPr>
          <w:rFonts w:ascii="Times New Roman" w:eastAsia="Times New Roman" w:hAnsi="Times New Roman" w:cs="Times New Roman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lang w:eastAsia="ru-RU"/>
        </w:rPr>
        <w:t>чика - № _____________от ________ 20__ г.</w:t>
      </w:r>
    </w:p>
    <w:p w14:paraId="4A0F1535" w14:textId="7EFF6963" w:rsidR="00521BCF" w:rsidRPr="00521BCF" w:rsidRDefault="00521BCF" w:rsidP="00521BCF">
      <w:pPr>
        <w:widowControl w:val="0"/>
        <w:tabs>
          <w:tab w:val="left" w:pos="900"/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4661D">
        <w:rPr>
          <w:rFonts w:ascii="Times New Roman" w:eastAsia="Times New Roman" w:hAnsi="Times New Roman" w:cs="Times New Roman"/>
          <w:highlight w:val="cyan"/>
          <w:lang w:eastAsia="ru-RU"/>
        </w:rPr>
        <w:t xml:space="preserve">22.10. Совершено в г. </w:t>
      </w:r>
      <w:r w:rsidR="00C12692">
        <w:rPr>
          <w:rFonts w:ascii="Times New Roman" w:eastAsia="Times New Roman" w:hAnsi="Times New Roman" w:cs="Times New Roman"/>
          <w:highlight w:val="cyan"/>
          <w:lang w:eastAsia="ru-RU"/>
        </w:rPr>
        <w:t>Саратов</w:t>
      </w:r>
      <w:r w:rsidRPr="00C4661D">
        <w:rPr>
          <w:rFonts w:ascii="Times New Roman" w:eastAsia="Times New Roman" w:hAnsi="Times New Roman" w:cs="Times New Roman"/>
          <w:highlight w:val="cyan"/>
          <w:lang w:eastAsia="ru-RU"/>
        </w:rPr>
        <w:t xml:space="preserve"> "__ " ___________2022 г.</w:t>
      </w:r>
    </w:p>
    <w:p w14:paraId="3FAD5E62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0A9E0E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75E71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D3DC31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730181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80DA74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23.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Перечень документов, прилагаемых к настоящему Договору</w:t>
      </w:r>
    </w:p>
    <w:p w14:paraId="1ED71A8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D2238D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23.1. Приложение № 1: Техническое задание;</w:t>
      </w:r>
    </w:p>
    <w:p w14:paraId="64EB4A9F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23.2. Приложение № 2: Сводный сметный расчёт стоимости строительства и локальные сметные расчёты;</w:t>
      </w:r>
    </w:p>
    <w:p w14:paraId="319AB0A5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23.3. Приложение № 5: Информация по бенефициарам (включая конечных бенефициаров) (форма);</w:t>
      </w:r>
    </w:p>
    <w:p w14:paraId="16777F9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23.4. Приложение № 6: Нетиповая форма № КС-2 (акт о приёмке выполненных работ);</w:t>
      </w:r>
    </w:p>
    <w:p w14:paraId="0166689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23.5. Приложение № 7: Нетиповая форма № КС-3 (справка о стоимости выполненных работ и затрат);</w:t>
      </w:r>
    </w:p>
    <w:p w14:paraId="50C6830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23.6. Приложение № 8: Акт приёмки законченного строительством объекта по форме КС-11 (форма);</w:t>
      </w:r>
    </w:p>
    <w:p w14:paraId="6A9D832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23.7. Приложение № 9: Сведения о контрагенте-резиденте (форма);</w:t>
      </w:r>
    </w:p>
    <w:p w14:paraId="37BD4BC8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23.8. Приложение № 10: Нетиповая форма № Счёт;</w:t>
      </w:r>
    </w:p>
    <w:p w14:paraId="7410FE9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23.9. Приложение № 11: Согласие на обработку персональных данных (форма);</w:t>
      </w:r>
    </w:p>
    <w:p w14:paraId="4B04A766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23.10. Приложение № 12: </w:t>
      </w:r>
      <w:r w:rsidRPr="00521BCF">
        <w:rPr>
          <w:rFonts w:ascii="Times New Roman" w:eastAsia="Times New Roman" w:hAnsi="Times New Roman" w:cs="Times New Roman"/>
          <w:lang w:eastAsia="ru-RU"/>
        </w:rPr>
        <w:t>Акт приёмки законченного строительством объекта приёмочной комиссией по форме КС-14 (форма)</w:t>
      </w:r>
      <w:r w:rsidRPr="00521BCF">
        <w:rPr>
          <w:rFonts w:ascii="Times New Roman" w:eastAsia="Times New Roman" w:hAnsi="Times New Roman" w:cs="Times New Roman"/>
          <w:bCs/>
          <w:lang w:eastAsia="ru-RU"/>
        </w:rPr>
        <w:t>;</w:t>
      </w:r>
    </w:p>
    <w:p w14:paraId="0C96D04B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23.11. Приложение № 13: Акт рабочей комиссии о приемке оборудования после индивидуального испытания для комплексного опробования (форма);</w:t>
      </w:r>
    </w:p>
    <w:p w14:paraId="10C197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23.12. Приложение № 14: Акт рабочей комиссии о приёмке оборудования после комплексного опробования (форма);</w:t>
      </w:r>
    </w:p>
    <w:p w14:paraId="6DE6832C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23.13. Приложение № 15: Акт рабочей комиссии о готовности оборудования для предъявления приемочной комиссии (форма);</w:t>
      </w:r>
    </w:p>
    <w:p w14:paraId="3F432F90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23.14. Приложение № 16: Ведомость недоделок (форма);</w:t>
      </w:r>
    </w:p>
    <w:p w14:paraId="0F847577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23.15. Приложение №17: Ведомость принимаемого имущества (форма);</w:t>
      </w:r>
    </w:p>
    <w:p w14:paraId="679B1B03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>23.16. Приложение №18: Форма декларации о соответствии участника закупки критериям отнесения к субъектам малого и среднего предпринимательства.</w:t>
      </w:r>
    </w:p>
    <w:p w14:paraId="4468388D" w14:textId="77777777" w:rsidR="00521BCF" w:rsidRPr="00521BCF" w:rsidRDefault="00521BCF" w:rsidP="00521BCF">
      <w:pPr>
        <w:widowControl w:val="0"/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D4E59BA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1D532F9" w14:textId="77777777" w:rsidR="00521BCF" w:rsidRPr="00521BCF" w:rsidRDefault="00521BCF" w:rsidP="00521BC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24. Реквизиты и подписи Сторон: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21BCF" w:rsidRPr="00521BCF" w14:paraId="06E5B85E" w14:textId="77777777" w:rsidTr="00FC6BBE">
        <w:trPr>
          <w:trHeight w:val="654"/>
        </w:trPr>
        <w:tc>
          <w:tcPr>
            <w:tcW w:w="5103" w:type="dxa"/>
            <w:vAlign w:val="center"/>
          </w:tcPr>
          <w:p w14:paraId="1B1164C8" w14:textId="03DA5C90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lang w:eastAsia="ru-RU"/>
              </w:rPr>
              <w:t>чик:</w:t>
            </w:r>
          </w:p>
        </w:tc>
        <w:tc>
          <w:tcPr>
            <w:tcW w:w="5103" w:type="dxa"/>
            <w:vAlign w:val="center"/>
          </w:tcPr>
          <w:p w14:paraId="05541CE9" w14:textId="08E0EA14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lang w:eastAsia="ru-RU"/>
              </w:rPr>
              <w:t>чик:</w:t>
            </w:r>
          </w:p>
        </w:tc>
      </w:tr>
      <w:tr w:rsidR="00521BCF" w:rsidRPr="00521BCF" w14:paraId="7C792626" w14:textId="77777777" w:rsidTr="00FC6BBE">
        <w:trPr>
          <w:trHeight w:val="754"/>
        </w:trPr>
        <w:tc>
          <w:tcPr>
            <w:tcW w:w="5103" w:type="dxa"/>
            <w:vAlign w:val="center"/>
          </w:tcPr>
          <w:p w14:paraId="35DE9796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 </w:t>
            </w:r>
          </w:p>
        </w:tc>
        <w:tc>
          <w:tcPr>
            <w:tcW w:w="5103" w:type="dxa"/>
            <w:vAlign w:val="center"/>
          </w:tcPr>
          <w:p w14:paraId="376A1A21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</w:tr>
    </w:tbl>
    <w:p w14:paraId="4EB9688E" w14:textId="77777777" w:rsidR="00521BCF" w:rsidRPr="00521BCF" w:rsidRDefault="00521BCF" w:rsidP="00521B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ECE707" w14:textId="77777777" w:rsidR="00521BCF" w:rsidRPr="00521BCF" w:rsidRDefault="00521BCF" w:rsidP="00521BC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 xml:space="preserve">Приложение № 1 к договору </w:t>
      </w:r>
    </w:p>
    <w:p w14:paraId="5067D068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F6E275" w14:textId="77777777" w:rsidR="00BD0EDD" w:rsidRPr="00BD0EDD" w:rsidRDefault="00BD0EDD" w:rsidP="00BD0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BD0EDD">
        <w:rPr>
          <w:rFonts w:ascii="Times New Roman" w:eastAsia="Times New Roman" w:hAnsi="Times New Roman" w:cs="Times New Roman"/>
          <w:b/>
          <w:bCs/>
          <w:caps/>
          <w:lang w:eastAsia="ru-RU"/>
        </w:rPr>
        <w:t>Техническое задание</w:t>
      </w:r>
    </w:p>
    <w:p w14:paraId="5578FBEA" w14:textId="70169A55" w:rsidR="009C4463" w:rsidRDefault="009C4463" w:rsidP="009C44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E2BA7AA" w14:textId="5BCBF71A" w:rsidR="00B50778" w:rsidRDefault="00B50778" w:rsidP="009C44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3AD39230" w14:textId="77777777" w:rsidR="00B50778" w:rsidRPr="009C4463" w:rsidRDefault="00B50778" w:rsidP="009C4463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D652D2E" w14:textId="77777777" w:rsidR="009C4463" w:rsidRPr="009C4463" w:rsidRDefault="009C4463" w:rsidP="009C4463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C4463">
        <w:rPr>
          <w:rFonts w:ascii="Times New Roman" w:eastAsia="Times New Roman" w:hAnsi="Times New Roman" w:cs="Times New Roman"/>
          <w:b/>
          <w:lang w:eastAsia="ru-RU"/>
        </w:rPr>
        <w:t>Заказчик:                                                              Подрядчик:</w:t>
      </w:r>
    </w:p>
    <w:p w14:paraId="4D830A23" w14:textId="77777777" w:rsidR="009C4463" w:rsidRPr="009C4463" w:rsidRDefault="009C4463" w:rsidP="009C4463">
      <w:pPr>
        <w:shd w:val="clear" w:color="auto" w:fill="FFFFFF"/>
        <w:tabs>
          <w:tab w:val="center" w:pos="5102"/>
        </w:tabs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Генеральный директор  </w:t>
      </w:r>
      <w:r w:rsidRPr="009C4463">
        <w:rPr>
          <w:rFonts w:ascii="Times New Roman" w:eastAsia="Times New Roman" w:hAnsi="Times New Roman" w:cs="Times New Roman"/>
          <w:lang w:eastAsia="ru-RU"/>
        </w:rPr>
        <w:tab/>
      </w:r>
    </w:p>
    <w:p w14:paraId="3728C50B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АО «Энергосервис Волги»</w:t>
      </w:r>
    </w:p>
    <w:p w14:paraId="321C1927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FDC50E" w14:textId="77777777" w:rsidR="009C4463" w:rsidRPr="009C4463" w:rsidRDefault="009C4463" w:rsidP="009C4463">
      <w:pPr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47DACC2" w14:textId="77777777" w:rsidR="009C4463" w:rsidRPr="009C4463" w:rsidRDefault="009C4463" w:rsidP="009C4463">
      <w:pPr>
        <w:shd w:val="clear" w:color="auto" w:fill="FFFFFF"/>
        <w:tabs>
          <w:tab w:val="center" w:pos="5102"/>
        </w:tabs>
        <w:spacing w:before="14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463">
        <w:rPr>
          <w:rFonts w:ascii="Times New Roman" w:eastAsia="Times New Roman" w:hAnsi="Times New Roman" w:cs="Times New Roman"/>
          <w:lang w:eastAsia="ru-RU"/>
        </w:rPr>
        <w:t>_________________В.А. Решетников</w:t>
      </w:r>
    </w:p>
    <w:p w14:paraId="6BF416F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19C98" w14:textId="77777777" w:rsidR="00521BCF" w:rsidRPr="00521BCF" w:rsidRDefault="00521BCF" w:rsidP="00521BCF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A813E86" w14:textId="77777777" w:rsidR="00521BCF" w:rsidRPr="00521BCF" w:rsidRDefault="00521BCF" w:rsidP="00521BCF">
      <w:pPr>
        <w:tabs>
          <w:tab w:val="left" w:pos="17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8633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pgSz w:w="11906" w:h="16838"/>
          <w:pgMar w:top="1134" w:right="851" w:bottom="851" w:left="1134" w:header="709" w:footer="709" w:gutter="0"/>
          <w:cols w:space="708"/>
          <w:docGrid w:linePitch="381"/>
        </w:sectPr>
      </w:pPr>
    </w:p>
    <w:p w14:paraId="7312E1DC" w14:textId="77777777" w:rsidR="00521BCF" w:rsidRPr="00521BCF" w:rsidRDefault="00521BCF" w:rsidP="00521B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521BCF">
        <w:rPr>
          <w:rFonts w:ascii="Times New Roman" w:eastAsia="Times New Roman" w:hAnsi="Times New Roman" w:cs="Times New Roman"/>
          <w:snapToGrid w:val="0"/>
          <w:lang w:eastAsia="ru-RU"/>
        </w:rPr>
        <w:t>Приложение № 2</w:t>
      </w:r>
    </w:p>
    <w:p w14:paraId="366FAD8F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lang w:eastAsia="ru-RU"/>
        </w:rPr>
        <w:t xml:space="preserve">к Договору подряда         </w:t>
      </w:r>
    </w:p>
    <w:p w14:paraId="75620B81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</w:p>
    <w:p w14:paraId="4D605BC8" w14:textId="77777777" w:rsidR="00521BCF" w:rsidRPr="00521BCF" w:rsidRDefault="00521BCF" w:rsidP="00521BC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1ED47F1" w14:textId="77777777" w:rsid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ЛОКАЛЬНЫЙ СМЕТНЫЙ РАСЧЕТ </w:t>
      </w:r>
    </w:p>
    <w:p w14:paraId="061A97B6" w14:textId="77777777" w:rsidR="00B50778" w:rsidRDefault="00B50778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7EFD25BD" w14:textId="77777777" w:rsidR="00B50778" w:rsidRDefault="00B50778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61004099" w14:textId="453AE201" w:rsidR="00521BCF" w:rsidRP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3" w:name="_GoBack"/>
      <w:bookmarkEnd w:id="3"/>
      <w:r w:rsidRPr="00521BCF">
        <w:rPr>
          <w:rFonts w:ascii="Times New Roman" w:eastAsia="Times New Roman" w:hAnsi="Times New Roman" w:cs="Times New Roman"/>
          <w:lang w:eastAsia="ru-RU"/>
        </w:rPr>
        <w:t>(наименование стройки)</w:t>
      </w:r>
    </w:p>
    <w:p w14:paraId="61BB0EFD" w14:textId="77777777" w:rsidR="00521BCF" w:rsidRPr="00521BCF" w:rsidRDefault="00521BCF" w:rsidP="00521B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223" w:type="dxa"/>
        <w:tblInd w:w="1696" w:type="dxa"/>
        <w:tblLook w:val="04A0" w:firstRow="1" w:lastRow="0" w:firstColumn="1" w:lastColumn="0" w:noHBand="0" w:noVBand="1"/>
      </w:tblPr>
      <w:tblGrid>
        <w:gridCol w:w="222"/>
        <w:gridCol w:w="222"/>
        <w:gridCol w:w="6085"/>
        <w:gridCol w:w="1300"/>
        <w:gridCol w:w="1454"/>
        <w:gridCol w:w="1940"/>
      </w:tblGrid>
      <w:tr w:rsidR="00521BCF" w:rsidRPr="00521BCF" w14:paraId="38B5898A" w14:textId="77777777" w:rsidTr="00FC6BBE">
        <w:trPr>
          <w:trHeight w:val="255"/>
        </w:trPr>
        <w:tc>
          <w:tcPr>
            <w:tcW w:w="6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DE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Индексы перевода в текущий уровень цен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E3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5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6CA2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192A8F91" w14:textId="77777777" w:rsidTr="00FC6B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516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56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038E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4C0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__ квартал 201__ 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6F7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E5EE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21BCF" w:rsidRPr="00521BCF" w14:paraId="0AFDD405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7F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212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B25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7B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C8B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7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36448DE4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6F3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5D7E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7E99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852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41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3F8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139685D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427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A206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AD90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BCC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0D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AE2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28DE4CF7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B3B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AC5E1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2F77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трассы в натуру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73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FB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DF4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25595C7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57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621E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FA7B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B0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B8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DD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331A9216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DD6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D26F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C78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C9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04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8C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DB7199A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13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40E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01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26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ECF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D48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22852861" w14:textId="77777777" w:rsidTr="00FC6BBE">
        <w:trPr>
          <w:trHeight w:val="255"/>
        </w:trPr>
        <w:tc>
          <w:tcPr>
            <w:tcW w:w="7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2B1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Индексы перевода в текущий уровень цен после переторжки, если она проводилась.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25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A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BC338AF" w14:textId="77777777" w:rsidTr="00FC6BBE">
        <w:trPr>
          <w:trHeight w:val="4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CA6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3E85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48B4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EDA9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__ квартал 201__ г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4792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снижения переторжки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86A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значение К</w:t>
            </w:r>
          </w:p>
        </w:tc>
      </w:tr>
      <w:tr w:rsidR="00521BCF" w:rsidRPr="00521BCF" w14:paraId="25D7B650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5F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B08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8B8E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139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C852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D84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7DADC9EF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E8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6486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4C8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0B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BD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3E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44B1CEAF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CC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32C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58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372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D9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AC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521BCF" w:rsidRPr="00521BCF" w14:paraId="5C5865B2" w14:textId="77777777" w:rsidTr="00FC6BBE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2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EA4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5D8F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Вынос трассы в натуру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68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2CD0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05E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14:paraId="46423E06" w14:textId="77777777" w:rsidR="00521BCF" w:rsidRPr="00521BCF" w:rsidRDefault="00521BCF" w:rsidP="00521B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pgSz w:w="16838" w:h="11906" w:orient="landscape"/>
          <w:pgMar w:top="851" w:right="1134" w:bottom="567" w:left="1134" w:header="709" w:footer="709" w:gutter="0"/>
          <w:cols w:space="708"/>
          <w:docGrid w:linePitch="381"/>
        </w:sectPr>
      </w:pPr>
    </w:p>
    <w:p w14:paraId="76523648" w14:textId="77777777" w:rsidR="00521BCF" w:rsidRPr="00521BCF" w:rsidRDefault="00521BCF" w:rsidP="00521B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3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559"/>
        <w:gridCol w:w="851"/>
        <w:gridCol w:w="850"/>
        <w:gridCol w:w="992"/>
        <w:gridCol w:w="709"/>
        <w:gridCol w:w="992"/>
        <w:gridCol w:w="9"/>
        <w:gridCol w:w="984"/>
        <w:gridCol w:w="992"/>
        <w:gridCol w:w="1276"/>
        <w:gridCol w:w="708"/>
        <w:gridCol w:w="991"/>
        <w:gridCol w:w="9"/>
        <w:gridCol w:w="841"/>
        <w:gridCol w:w="709"/>
        <w:gridCol w:w="850"/>
        <w:gridCol w:w="568"/>
        <w:gridCol w:w="567"/>
        <w:gridCol w:w="9"/>
        <w:gridCol w:w="276"/>
      </w:tblGrid>
      <w:tr w:rsidR="00521BCF" w:rsidRPr="00521BCF" w14:paraId="573E9261" w14:textId="77777777" w:rsidTr="00C37EA9">
        <w:trPr>
          <w:gridAfter w:val="2"/>
          <w:wAfter w:w="285" w:type="dxa"/>
          <w:trHeight w:val="705"/>
          <w:tblHeader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14:paraId="4AF95AA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 пп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5B175A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Обоснование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14:paraId="2A01B7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глав, объектов капитального строительства, работ и затрат</w:t>
            </w:r>
          </w:p>
        </w:tc>
        <w:tc>
          <w:tcPr>
            <w:tcW w:w="3402" w:type="dxa"/>
            <w:gridSpan w:val="4"/>
            <w:shd w:val="clear" w:color="auto" w:fill="auto"/>
            <w:noWrap/>
            <w:vAlign w:val="center"/>
            <w:hideMark/>
          </w:tcPr>
          <w:p w14:paraId="1EDAD0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базисном уровне цен 2000 г., руб.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B7591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базисном уровне цен 2000 г.</w:t>
            </w:r>
          </w:p>
        </w:tc>
        <w:tc>
          <w:tcPr>
            <w:tcW w:w="3969" w:type="dxa"/>
            <w:gridSpan w:val="5"/>
            <w:shd w:val="clear" w:color="auto" w:fill="auto"/>
            <w:noWrap/>
            <w:vAlign w:val="center"/>
            <w:hideMark/>
          </w:tcPr>
          <w:p w14:paraId="78534E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текущем уровне цен, руб.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  <w:hideMark/>
          </w:tcPr>
          <w:p w14:paraId="2EEF9CF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текущем уровне цен</w:t>
            </w:r>
          </w:p>
        </w:tc>
        <w:tc>
          <w:tcPr>
            <w:tcW w:w="2977" w:type="dxa"/>
            <w:gridSpan w:val="5"/>
            <w:shd w:val="clear" w:color="auto" w:fill="auto"/>
            <w:noWrap/>
            <w:vAlign w:val="center"/>
            <w:hideMark/>
          </w:tcPr>
          <w:p w14:paraId="396584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Сметная стоимость в текущем уровне цен, после переторжки, руб.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10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Общая сметная стоимость в текущем уровне цен, после переторжки</w:t>
            </w:r>
          </w:p>
        </w:tc>
      </w:tr>
      <w:tr w:rsidR="00521BCF" w:rsidRPr="00521BCF" w14:paraId="58C33BBF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16826CD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2496CA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47DCB7E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79880C6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34FE1E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5A9AD7C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155AED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F20252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  <w:hideMark/>
          </w:tcPr>
          <w:p w14:paraId="1F3DF6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27266DA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084A9C9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14:paraId="3166AB7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4ACCE72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14:paraId="31CD4EE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строительных работ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2C58346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монтажных работ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4EDE45E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оборудования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402B9E0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прочих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81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329720B1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54D7EC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7A8A440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256036B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77205F5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2FF6DB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C408B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433D2E2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1D20178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14:paraId="7333B1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12571E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348E59F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541D5BE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055B6F3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1FC6FA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2F8EB38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108A0DB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1B3D373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DF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0DA5A056" w14:textId="77777777" w:rsidTr="00C37EA9">
        <w:trPr>
          <w:gridAfter w:val="2"/>
          <w:wAfter w:w="285" w:type="dxa"/>
          <w:trHeight w:val="450"/>
          <w:tblHeader/>
        </w:trPr>
        <w:tc>
          <w:tcPr>
            <w:tcW w:w="425" w:type="dxa"/>
            <w:vMerge/>
            <w:shd w:val="clear" w:color="auto" w:fill="auto"/>
            <w:vAlign w:val="center"/>
            <w:hideMark/>
          </w:tcPr>
          <w:p w14:paraId="6ACDFF7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  <w:hideMark/>
          </w:tcPr>
          <w:p w14:paraId="7BCE57E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14:paraId="360F843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14:paraId="0C4F6A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5DB29F8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289EE64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72F4B1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305B52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  <w:hideMark/>
          </w:tcPr>
          <w:p w14:paraId="3A722A0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14:paraId="48C2E2E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78861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46042B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  <w:hideMark/>
          </w:tcPr>
          <w:p w14:paraId="28F929B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14:paraId="79C1956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14:paraId="128CDD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14:paraId="41106B1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shd w:val="clear" w:color="auto" w:fill="auto"/>
            <w:vAlign w:val="center"/>
            <w:hideMark/>
          </w:tcPr>
          <w:p w14:paraId="2DEA1E5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AB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369FE89" w14:textId="77777777" w:rsidTr="00C37EA9">
        <w:trPr>
          <w:gridAfter w:val="2"/>
          <w:wAfter w:w="285" w:type="dxa"/>
          <w:trHeight w:val="255"/>
          <w:tblHeader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04C58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01BA8E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2BC1B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2955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31815F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FFCD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FEC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D5B15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14:paraId="77018A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A3C6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C75C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8EB01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0E05BA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14:paraId="0CDEBB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ACAD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404BA9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47782A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4EC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</w:tr>
      <w:tr w:rsidR="00521BCF" w:rsidRPr="00521BCF" w14:paraId="28BA5BAE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56AA3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BCD78D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0CC9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D638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046C4D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FB265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EFB43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4FF86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2EF9F89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C36D7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24C0EB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DCF5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9BDF9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280C3D7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89FA29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F2DBEA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8F78B8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37E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2D586BD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5BF5F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2F87A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E8A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474EF6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122B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18B91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08135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E36FF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4B4B7A0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9423F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34D65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D10452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443A298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657447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CEAFDD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E1A300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DB132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7DD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A9A6B40" w14:textId="77777777" w:rsidTr="00C37EA9">
        <w:trPr>
          <w:gridAfter w:val="2"/>
          <w:wAfter w:w="285" w:type="dxa"/>
          <w:trHeight w:val="331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9ED96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4D0614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E670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02CD0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8192B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E731C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6D865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C6C84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1DFDA65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E2C5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B5EED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2983F4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5BFDE0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CB5B9E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2AB0EA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5D9D7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D6FC48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ACD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71354BD9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116A7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42E26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88037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1F90B6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3814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71FD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411C0D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209D39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163C83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963F5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1083B4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D7E5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C82676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11C6634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2DBEB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E80F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669F2A8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5B9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1A335553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24ABA7F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856868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3581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08021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43FC2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2C291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430826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6EA8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86114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51588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BDDEA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5137B9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7784DD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D4F9EC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8B186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D34E9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21E1A26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F775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04B9B49D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3E5D148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13E8CAB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6BD1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8185B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F4375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FCE23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7F6CD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80310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6E6A6C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97E44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31E1B9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51448F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5640FE7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66F961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1DDCF4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66290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7B4158B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48C5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21F73BD9" w14:textId="77777777" w:rsidTr="00C37EA9">
        <w:trPr>
          <w:gridAfter w:val="2"/>
          <w:wAfter w:w="285" w:type="dxa"/>
          <w:trHeight w:val="233"/>
        </w:trPr>
        <w:tc>
          <w:tcPr>
            <w:tcW w:w="425" w:type="dxa"/>
            <w:shd w:val="clear" w:color="auto" w:fill="auto"/>
            <w:vAlign w:val="center"/>
            <w:hideMark/>
          </w:tcPr>
          <w:p w14:paraId="6352A2E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744171A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B120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30281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5800F6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DC53C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B863C2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BE75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0B2F2E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1CA2B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9A2AE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26DC30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7DECF5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9C4E52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1977A2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372A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3E5F966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EF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5BDF6980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shd w:val="clear" w:color="auto" w:fill="auto"/>
            <w:vAlign w:val="center"/>
            <w:hideMark/>
          </w:tcPr>
          <w:p w14:paraId="24BFC7A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6C5C1B8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97EDA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FC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EAFE7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312E9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0D621E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DEEE0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605EC7A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1F341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1DDA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34AB4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03EEDD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7DB5E40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5F8D14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81859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04EF6BF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C8D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55E63D3B" w14:textId="77777777" w:rsidTr="00C37EA9">
        <w:trPr>
          <w:gridAfter w:val="1"/>
          <w:wAfter w:w="276" w:type="dxa"/>
          <w:trHeight w:val="240"/>
        </w:trPr>
        <w:tc>
          <w:tcPr>
            <w:tcW w:w="752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DF3B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Налоги и обязательные платежи</w:t>
            </w:r>
          </w:p>
        </w:tc>
        <w:tc>
          <w:tcPr>
            <w:tcW w:w="49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031B7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CC3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</w:tr>
      <w:tr w:rsidR="00521BCF" w:rsidRPr="00521BCF" w14:paraId="1BC21824" w14:textId="77777777" w:rsidTr="00C37EA9">
        <w:trPr>
          <w:gridAfter w:val="2"/>
          <w:wAfter w:w="285" w:type="dxa"/>
          <w:trHeight w:val="480"/>
        </w:trPr>
        <w:tc>
          <w:tcPr>
            <w:tcW w:w="425" w:type="dxa"/>
            <w:shd w:val="clear" w:color="auto" w:fill="auto"/>
            <w:vAlign w:val="center"/>
            <w:hideMark/>
          </w:tcPr>
          <w:p w14:paraId="7CC7DA9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1A19009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8438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Средства на покрытие затрат на покрытие НДС 20%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5842F8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B1FDD1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721BD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4A2E86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BBE8B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</w:tcPr>
          <w:p w14:paraId="3BDC11D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A46E7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32FC35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A66E70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68BAF23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66EB9BB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7C1DD5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54A02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shd w:val="clear" w:color="auto" w:fill="auto"/>
            <w:noWrap/>
            <w:vAlign w:val="center"/>
          </w:tcPr>
          <w:p w14:paraId="4091D5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28E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739232C0" w14:textId="77777777" w:rsidTr="00C37EA9">
        <w:trPr>
          <w:gridAfter w:val="2"/>
          <w:wAfter w:w="285" w:type="dxa"/>
          <w:trHeight w:val="24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E337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690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24212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Всего по сводному сметному расчету стоимости строительства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184F3F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A516A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3CF2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0FD38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31D3E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9B2F2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D4DD4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4F83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6B01CC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30B6E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BE523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810B0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07F7B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76228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D758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66EF7AED" w14:textId="77777777" w:rsidTr="00C37EA9">
        <w:trPr>
          <w:trHeight w:val="67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1DBE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CEEF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8B50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917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71843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A8540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C9F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E907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5A75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E37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E19F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CD4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D1D1E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2CDF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4037A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62021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96C2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8B96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ind w:firstLine="108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EBDAD" w14:textId="77777777" w:rsidR="00521BCF" w:rsidRPr="00521BCF" w:rsidRDefault="00521BCF" w:rsidP="00521BCF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14:paraId="0C4BB137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DA39A9" w14:textId="7160D54D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чик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lang w:eastAsia="ru-RU"/>
        </w:rPr>
        <w:t>чик</w:t>
      </w:r>
    </w:p>
    <w:p w14:paraId="24E2E874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1BC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</w:t>
      </w:r>
    </w:p>
    <w:p w14:paraId="2FFC7EBC" w14:textId="77777777" w:rsidR="00521BCF" w:rsidRPr="00521BCF" w:rsidRDefault="00521BCF" w:rsidP="00521BCF">
      <w:pPr>
        <w:widowControl w:val="0"/>
        <w:shd w:val="clear" w:color="auto" w:fill="FFFFFF"/>
        <w:spacing w:before="14" w:after="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headerReference w:type="even" r:id="rId7"/>
          <w:headerReference w:type="first" r:id="rId8"/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_________________ / </w:t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</w:r>
      <w:r w:rsidRPr="00521BCF">
        <w:rPr>
          <w:rFonts w:ascii="Times New Roman" w:eastAsia="Times New Roman" w:hAnsi="Times New Roman" w:cs="Times New Roman"/>
          <w:lang w:eastAsia="ru-RU"/>
        </w:rPr>
        <w:tab/>
        <w:t xml:space="preserve">_________________ / </w:t>
      </w:r>
    </w:p>
    <w:p w14:paraId="0496CEE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521BCF">
          <w:type w:val="continuous"/>
          <w:pgSz w:w="16838" w:h="11906" w:orient="landscape"/>
          <w:pgMar w:top="1134" w:right="567" w:bottom="567" w:left="567" w:header="709" w:footer="709" w:gutter="0"/>
          <w:cols w:space="708"/>
          <w:docGrid w:linePitch="381"/>
        </w:sectPr>
      </w:pPr>
    </w:p>
    <w:p w14:paraId="288C879A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5</w:t>
      </w:r>
    </w:p>
    <w:p w14:paraId="323AF94F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(форма)    </w:t>
      </w:r>
    </w:p>
    <w:p w14:paraId="1B7B27C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22CE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7250F1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60982D60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1B795" w14:textId="004422D4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Справка о цепочке собственников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чика, включая бенефициаров (в том числе конечных)*</w:t>
      </w:r>
    </w:p>
    <w:p w14:paraId="47BCA4B2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</w:t>
      </w:r>
    </w:p>
    <w:p w14:paraId="2B072B24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организации)</w:t>
      </w:r>
    </w:p>
    <w:tbl>
      <w:tblPr>
        <w:tblW w:w="10015" w:type="dxa"/>
        <w:tblLayout w:type="fixed"/>
        <w:tblLook w:val="04A0" w:firstRow="1" w:lastRow="0" w:firstColumn="1" w:lastColumn="0" w:noHBand="0" w:noVBand="1"/>
      </w:tblPr>
      <w:tblGrid>
        <w:gridCol w:w="294"/>
        <w:gridCol w:w="369"/>
        <w:gridCol w:w="368"/>
        <w:gridCol w:w="740"/>
        <w:gridCol w:w="575"/>
        <w:gridCol w:w="815"/>
        <w:gridCol w:w="819"/>
        <w:gridCol w:w="575"/>
        <w:gridCol w:w="362"/>
        <w:gridCol w:w="453"/>
        <w:gridCol w:w="580"/>
        <w:gridCol w:w="571"/>
        <w:gridCol w:w="850"/>
        <w:gridCol w:w="709"/>
        <w:gridCol w:w="709"/>
        <w:gridCol w:w="1218"/>
        <w:gridCol w:w="8"/>
      </w:tblGrid>
      <w:tr w:rsidR="00521BCF" w:rsidRPr="00521BCF" w14:paraId="04E59CEF" w14:textId="77777777" w:rsidTr="00FC6BBE">
        <w:trPr>
          <w:trHeight w:val="315"/>
        </w:trPr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D0EBBD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5" w:type="dxa"/>
            <w:gridSpan w:val="1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9486CE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8615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593DEF2" w14:textId="77777777" w:rsidTr="00FC6BBE">
        <w:trPr>
          <w:trHeight w:val="315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23FB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3F10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21187D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6230A04" w14:textId="77777777" w:rsidTr="00FC6BBE">
        <w:trPr>
          <w:trHeight w:val="348"/>
        </w:trPr>
        <w:tc>
          <w:tcPr>
            <w:tcW w:w="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14:paraId="44DCE67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18FF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об организации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97F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</w:t>
            </w:r>
          </w:p>
          <w:p w14:paraId="2F3B4A9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C89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Информация о цепочке собственников организации (включая конечных бенефициаров)</w:t>
            </w:r>
          </w:p>
        </w:tc>
      </w:tr>
      <w:tr w:rsidR="00521BCF" w:rsidRPr="00521BCF" w14:paraId="3AAEFEDC" w14:textId="77777777" w:rsidTr="00FC6BBE">
        <w:trPr>
          <w:gridAfter w:val="1"/>
          <w:wAfter w:w="8" w:type="dxa"/>
          <w:trHeight w:val="2617"/>
        </w:trPr>
        <w:tc>
          <w:tcPr>
            <w:tcW w:w="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3FCC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45BA3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5619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7DABA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краткое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2E2E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ОКВЭД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AD993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DC716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документа, удостоверяющего личность руководителя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F872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1A90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CD7F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1405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/ Ф.И.О.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2D56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4BA09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Серия и номер документа, удостоверяющего личность (для физ. лиц)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5BC5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Руководитель / участник / акционер / бенефициар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4410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доли (для участников </w:t>
            </w: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 акционеров / бенефициаров)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60266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 подтверждающих документах (наименование, реквизиты и т.д.)***</w:t>
            </w:r>
          </w:p>
        </w:tc>
      </w:tr>
      <w:tr w:rsidR="00521BCF" w:rsidRPr="00521BCF" w14:paraId="5C8263CB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20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15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1A2A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432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CCE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F0B1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5D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B60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C1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28F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6D7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36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5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2C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4EA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28A6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16</w:t>
            </w:r>
          </w:p>
        </w:tc>
      </w:tr>
      <w:tr w:rsidR="00521BCF" w:rsidRPr="00521BCF" w14:paraId="50EC8115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B5D2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27FE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CB1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8E2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14A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8E42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6561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454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E8D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6C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C4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44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12B7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78E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EA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58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63FE842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0D4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8E6D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CD09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A64A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43E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EBE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3FB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E5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6B2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5D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DE2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522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8E07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DCF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213D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F578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677AE45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0B4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539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3C9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309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2B2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D4AE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EFC1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1AC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34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EF0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8B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3E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A3B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99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B3C5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258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681161D2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5B3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938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B1A1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9E7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16C8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DD4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97CC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D66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33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B9C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7B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D6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405F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B1B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DC95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32B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7B16F85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2933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CF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20AD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6EA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FEB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CC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5429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3B1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4B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E51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2C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CB1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C0FE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40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D02D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333C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CDEDAF3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21CA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17CF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320B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9D29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85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9BF9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8E10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67B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F3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EE0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85AD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249C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4C5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D0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8A9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2E4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76319853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C825EB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7956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A08628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EB93A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16541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3CBF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D4C0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FC76D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868A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3B83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FF9B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B1F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824E0B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DDA7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430F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B4912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A21BED7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7AD9E7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AA50D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12319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A06AC8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14A18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86DCD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D301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EEF86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B74A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764B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D40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09B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1F3366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A442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F94DA3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C8374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436D19DF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BA30B9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90025E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BBC3E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F5811D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B2697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784985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4D58F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E6AE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3BE5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9A2E4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F353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A22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79C52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DE6E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DEFAB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545021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27737261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6613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D4CC7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581489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CB64E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EB091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C9D9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59F86A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D5C7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0B95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3FBD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C1B69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64A8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DE69D3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A6EA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DE4839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299202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4C06F8BE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F7B08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3C1B3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3ECBD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C247FB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45408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EC8CD0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EBE6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AE0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B482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CE9B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E3B7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C09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8180CE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2985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789EB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20A28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6316AAD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2816E9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7D2B7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EFA4BE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33FA42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88687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B1BAAD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F74DFC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8C20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9964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074A6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BD5F9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09743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4BCDAB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2086A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DAE0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5F3D4A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5D86C84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D6333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4765EB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C1CD87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9A8485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7EC3FA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D536BF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61012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76E2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CEE4F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326F5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5F21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85FB0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EFC3A1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DA2E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66F5F3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9A5B9D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08C2403B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C7C8E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728A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E3828C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B80BFFF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52567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2CC730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6635F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18E8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517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D3502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B6F36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A3E32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F4EF06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690B4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E1E88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A1443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14A8A90A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F26D9E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082047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F19CF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E1EE2B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EBF7B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48B30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C027C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2530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F84907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165354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7A9C9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96FF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29A334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EC4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BA7C1F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2DC90A9B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1BCF" w:rsidRPr="00521BCF" w14:paraId="5CF601C2" w14:textId="77777777" w:rsidTr="00FC6BBE">
        <w:trPr>
          <w:gridAfter w:val="1"/>
          <w:wAfter w:w="8" w:type="dxa"/>
          <w:trHeight w:val="236"/>
        </w:trPr>
        <w:tc>
          <w:tcPr>
            <w:tcW w:w="2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9981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3BD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A6DC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71426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C18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A56EE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5A2F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4BB5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E0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3A58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4252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237A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3B113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F0C1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D0790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0E57E4ED" w14:textId="77777777" w:rsidR="00521BCF" w:rsidRPr="00521BCF" w:rsidRDefault="00521BCF" w:rsidP="00521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14:paraId="64AE4904" w14:textId="77777777" w:rsidR="00521BCF" w:rsidRPr="00521BCF" w:rsidRDefault="00521BCF" w:rsidP="00521B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Примечания:</w:t>
      </w:r>
    </w:p>
    <w:p w14:paraId="0D33FA9E" w14:textId="77777777" w:rsidR="00521BCF" w:rsidRPr="00521BCF" w:rsidRDefault="00521BCF" w:rsidP="00521BCF">
      <w:pPr>
        <w:widowControl w:val="0"/>
        <w:tabs>
          <w:tab w:val="left" w:pos="708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8"/>
          <w:lang w:eastAsia="ar-SA"/>
        </w:rPr>
      </w:pPr>
      <w:r w:rsidRPr="00521BCF">
        <w:rPr>
          <w:rFonts w:ascii="Times New Roman" w:eastAsia="Calibri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_______________________________________________________________________________________________________</w:t>
      </w:r>
    </w:p>
    <w:p w14:paraId="1E2242E9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  <w:lang w:eastAsia="ar-SA"/>
        </w:rPr>
      </w:pPr>
      <w:r w:rsidRPr="00521BCF">
        <w:rPr>
          <w:rFonts w:ascii="Times New Roman" w:eastAsia="Calibri" w:hAnsi="Times New Roman" w:cs="Times New Roman"/>
          <w:bCs/>
          <w:snapToGrid w:val="0"/>
          <w:sz w:val="20"/>
          <w:szCs w:val="20"/>
          <w:lang w:eastAsia="ar-SA"/>
        </w:rPr>
        <w:t xml:space="preserve">    (подпись уполномоченного представителя)                 (Ф.И.О. и должность подписавшего)</w:t>
      </w:r>
    </w:p>
    <w:p w14:paraId="236DB160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2"/>
          <w:lang w:eastAsia="ar-SA"/>
        </w:rPr>
      </w:pPr>
    </w:p>
    <w:p w14:paraId="423A635A" w14:textId="77777777" w:rsidR="00521BCF" w:rsidRPr="00521BCF" w:rsidRDefault="00521BCF" w:rsidP="00521BCF">
      <w:pPr>
        <w:widowControl w:val="0"/>
        <w:overflowPunct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М.П.</w:t>
      </w:r>
    </w:p>
    <w:p w14:paraId="5502455E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В отношении контрагентов, являющихся зарубежными публичными компаниями мирового уровня, а также публичных акционерных обществ, чьи акции котируются на биржах, либо с числом акционеров более 50 указываются данные о бенефициарах (в том числе конечных) и акционерах, владеющих более 5% акций указанных обществ, либо размещается прямая ссылка на общедоступный источник, посредством которого может быть установлена соответствующая информация. В отношении акционеров, владеющих пакетами акций менее 5%, допускается указание общей информации о количестве таких акционеров. </w:t>
      </w:r>
    </w:p>
    <w:p w14:paraId="532C0089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Изменение формы справки недопустимо.</w:t>
      </w:r>
    </w:p>
    <w:p w14:paraId="5A1D7C5B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Указывается полное наименование юридического лица с расшифровкой его организационно-правовой формы.</w:t>
      </w:r>
    </w:p>
    <w:p w14:paraId="3838A12D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Графы (поля) таблицы должны содержать информацию, касающуюся только этой графы (поля).</w:t>
      </w:r>
    </w:p>
    <w:p w14:paraId="6F8C0753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одним или несколькими участниками / учредителями / акционерами контрагента являются юридические лица, то, в зависимости от организационно-правовой формы, необходимо раскрыть цепочку их участников / учредителей / акционеров с соблюдением нумерации и представить копии подтверждающих документов для всей цепочки с их указанием.</w:t>
      </w:r>
    </w:p>
    <w:p w14:paraId="6A01DC08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 заполнении паспортных данных указываются только серия и номер паспорта в формате ХХХХ ХХХХХХ.</w:t>
      </w:r>
    </w:p>
    <w:p w14:paraId="646319DD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1.1, 1.2 и т.д. - собственники участника (собственники первого уровня).</w:t>
      </w:r>
    </w:p>
    <w:p w14:paraId="48E40FE5" w14:textId="77777777" w:rsidR="00521BCF" w:rsidRPr="00521BCF" w:rsidRDefault="00521BCF" w:rsidP="00521BC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1.1.1, 1.1.2, 1.1.3 - собственники организации 1.1 (собственники организации второго уровня) и далее - по аналогичной схеме до конечного бенефициарного собственника (пример - 1.1.3.1).</w:t>
      </w:r>
    </w:p>
    <w:p w14:paraId="7042B182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***</w:t>
      </w:r>
      <w:r w:rsidRPr="00521B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В качестве подтверждающего документа могут быть представлены, например, выписка из ЕГРЮЛ, ЕГРИП, решение (протокол) о назначении исполнительного органа, выписка из реестра акционеров (список лиц, зарегистрированных в реестре владельцев ценных бумаг) и т.п.</w:t>
      </w:r>
    </w:p>
    <w:p w14:paraId="49A0C8F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84A14E1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0D0FC63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1341AF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6FAB67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3197E550" w14:textId="77777777" w:rsidTr="00FC6BBE">
        <w:trPr>
          <w:trHeight w:val="679"/>
        </w:trPr>
        <w:tc>
          <w:tcPr>
            <w:tcW w:w="4667" w:type="dxa"/>
          </w:tcPr>
          <w:p w14:paraId="4B37CDEC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E3C1E2" w14:textId="3D84AC0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5A91CB33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2D4409" w14:textId="757C1443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2B44F1F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02C07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21BCF" w:rsidRPr="00521BCF" w:rsidSect="00FC6BBE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567" w:bottom="567" w:left="1418" w:header="709" w:footer="709" w:gutter="0"/>
          <w:cols w:space="708"/>
          <w:docGrid w:linePitch="381"/>
        </w:sectPr>
      </w:pPr>
    </w:p>
    <w:p w14:paraId="779F1A47" w14:textId="77777777" w:rsidR="00521BCF" w:rsidRPr="00521BCF" w:rsidRDefault="00521BCF" w:rsidP="00521BCF">
      <w:pPr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№6 к Договору (форма)</w:t>
      </w:r>
    </w:p>
    <w:p w14:paraId="2DC00FB4" w14:textId="77777777" w:rsidR="00521BCF" w:rsidRPr="00521BCF" w:rsidRDefault="00521BCF" w:rsidP="00521BCF">
      <w:pPr>
        <w:spacing w:after="0" w:line="240" w:lineRule="auto"/>
        <w:ind w:hanging="141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>Нетиповая форма № КС-2</w:t>
      </w:r>
    </w:p>
    <w:p w14:paraId="3C27343F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42"/>
        <w:gridCol w:w="1275"/>
        <w:gridCol w:w="220"/>
        <w:gridCol w:w="9830"/>
        <w:gridCol w:w="582"/>
        <w:gridCol w:w="850"/>
        <w:gridCol w:w="654"/>
        <w:gridCol w:w="654"/>
        <w:gridCol w:w="655"/>
      </w:tblGrid>
      <w:tr w:rsidR="00521BCF" w:rsidRPr="00521BCF" w14:paraId="40E58217" w14:textId="77777777" w:rsidTr="00FC6BBE">
        <w:trPr>
          <w:trHeight w:val="284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C362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85FA7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21BCF" w:rsidRPr="00521BCF" w14:paraId="11EBAEF1" w14:textId="77777777" w:rsidTr="00FC6BBE">
        <w:trPr>
          <w:trHeight w:val="284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C794F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Форма </w:t>
            </w:r>
          </w:p>
        </w:tc>
        <w:tc>
          <w:tcPr>
            <w:tcW w:w="19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86941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КС-2</w:t>
            </w:r>
          </w:p>
        </w:tc>
      </w:tr>
      <w:tr w:rsidR="00521BCF" w:rsidRPr="00521BCF" w14:paraId="6E486EBB" w14:textId="77777777" w:rsidTr="00FC6BBE">
        <w:trPr>
          <w:trHeight w:val="284"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307B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</w:t>
            </w:r>
          </w:p>
        </w:tc>
        <w:tc>
          <w:tcPr>
            <w:tcW w:w="11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6B480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B7F564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4DA88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54BED577" w14:textId="77777777" w:rsidTr="00FC6BBE">
        <w:trPr>
          <w:cantSplit/>
        </w:trPr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CCF4A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13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D2296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DE3D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7C75C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233BECF3" w14:textId="77777777" w:rsidTr="00FC6BBE">
        <w:trPr>
          <w:cantSplit/>
          <w:trHeight w:val="284"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01A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(Генподрядчик)</w:t>
            </w:r>
          </w:p>
        </w:tc>
        <w:tc>
          <w:tcPr>
            <w:tcW w:w="10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CF227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B2008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5B887B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8674A9A" w14:textId="77777777" w:rsidTr="00FC6BBE">
        <w:trPr>
          <w:cantSplit/>
        </w:trPr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DDBD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0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80F2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A9758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AD0A0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EB8071D" w14:textId="77777777" w:rsidTr="00FC6BBE">
        <w:trPr>
          <w:cantSplit/>
          <w:trHeight w:val="284"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59A0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 (Субподрядчик)</w:t>
            </w:r>
          </w:p>
        </w:tc>
        <w:tc>
          <w:tcPr>
            <w:tcW w:w="98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14206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C832A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6B0910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ACBAF04" w14:textId="77777777" w:rsidTr="00FC6BBE">
        <w:trPr>
          <w:cantSplit/>
        </w:trPr>
        <w:tc>
          <w:tcPr>
            <w:tcW w:w="24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F5E8C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30" w:type="dxa"/>
            <w:tcBorders>
              <w:top w:val="nil"/>
              <w:left w:val="nil"/>
              <w:bottom w:val="nil"/>
              <w:right w:val="nil"/>
            </w:tcBorders>
          </w:tcPr>
          <w:p w14:paraId="18EF32D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D5BC3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336078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480C82E" w14:textId="77777777" w:rsidTr="00FC6BBE">
        <w:trPr>
          <w:cantSplit/>
          <w:trHeight w:val="284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618A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</w:t>
            </w:r>
          </w:p>
        </w:tc>
        <w:tc>
          <w:tcPr>
            <w:tcW w:w="128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EC943D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FFAC4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0A50A6C" w14:textId="77777777" w:rsidTr="00FC6BBE">
        <w:trPr>
          <w:cantSplit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C62E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8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BA273B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наименование, адрес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7FE5E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629E1D28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D89C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EC8300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6A49C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55C825CA" w14:textId="77777777" w:rsidTr="00FC6BBE">
        <w:trPr>
          <w:cantSplit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15FA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4F2E29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DAA9FF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E43D1D7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EACC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6DB1C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3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E0770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55B5166" w14:textId="77777777" w:rsidTr="00FC6BBE">
        <w:trPr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5EDB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D395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подряда (контракт)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25D4009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E6E37B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5E1A5AE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EAD9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562B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89453F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26D4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661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E39AE5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CB429AC" w14:textId="77777777" w:rsidTr="00FC6BBE">
        <w:trPr>
          <w:cantSplit/>
          <w:trHeight w:val="2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DE3E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CA04E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Вид операции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0DEC18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6AF711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46"/>
        <w:gridCol w:w="1619"/>
        <w:gridCol w:w="1623"/>
        <w:gridCol w:w="192"/>
        <w:gridCol w:w="1206"/>
        <w:gridCol w:w="1206"/>
        <w:gridCol w:w="1506"/>
      </w:tblGrid>
      <w:tr w:rsidR="00521BCF" w:rsidRPr="00521BCF" w14:paraId="41133059" w14:textId="77777777" w:rsidTr="00FC6BBE">
        <w:tc>
          <w:tcPr>
            <w:tcW w:w="80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39275BD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D39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документа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178D" w14:textId="77777777" w:rsidR="00521BCF" w:rsidRPr="00521BCF" w:rsidRDefault="00521BCF" w:rsidP="00521BCF">
            <w:pPr>
              <w:tabs>
                <w:tab w:val="left" w:pos="315"/>
                <w:tab w:val="center" w:pos="11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составления</w:t>
            </w: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46B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930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Отчетный период</w:t>
            </w:r>
          </w:p>
        </w:tc>
        <w:tc>
          <w:tcPr>
            <w:tcW w:w="1506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AD323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E5FC28B" w14:textId="77777777" w:rsidTr="00FC6BBE">
        <w:tc>
          <w:tcPr>
            <w:tcW w:w="804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8328B32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2AD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4FA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903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F37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95FE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</w:t>
            </w:r>
          </w:p>
        </w:tc>
        <w:tc>
          <w:tcPr>
            <w:tcW w:w="150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31241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6F19565" w14:textId="77777777" w:rsidTr="00FC6BBE">
        <w:trPr>
          <w:trHeight w:val="284"/>
        </w:trPr>
        <w:tc>
          <w:tcPr>
            <w:tcW w:w="804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3AB748B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АКТ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05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A47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3F6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968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1339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6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0945E4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49E773E" w14:textId="77777777" w:rsidTr="00FC6BBE">
        <w:trPr>
          <w:trHeight w:val="284"/>
        </w:trPr>
        <w:tc>
          <w:tcPr>
            <w:tcW w:w="15398" w:type="dxa"/>
            <w:gridSpan w:val="7"/>
            <w:shd w:val="clear" w:color="auto" w:fill="auto"/>
            <w:vAlign w:val="bottom"/>
          </w:tcPr>
          <w:p w14:paraId="3CFD2819" w14:textId="77777777" w:rsidR="00521BCF" w:rsidRPr="00521BCF" w:rsidRDefault="00521BCF" w:rsidP="00521B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</w:p>
          <w:p w14:paraId="56F809D8" w14:textId="77777777" w:rsidR="00521BCF" w:rsidRPr="00521BCF" w:rsidRDefault="00521BCF" w:rsidP="00521B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АКТ О ПРИЕМКЕ ВЫПОЛНЕННЫХ РАБОТ</w:t>
            </w:r>
          </w:p>
        </w:tc>
      </w:tr>
    </w:tbl>
    <w:p w14:paraId="4E513BD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1545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6804"/>
        <w:gridCol w:w="992"/>
      </w:tblGrid>
      <w:tr w:rsidR="00521BCF" w:rsidRPr="00521BCF" w14:paraId="5A72CFB8" w14:textId="77777777" w:rsidTr="00FC6BBE">
        <w:trPr>
          <w:trHeight w:val="284"/>
        </w:trPr>
        <w:tc>
          <w:tcPr>
            <w:tcW w:w="7655" w:type="dxa"/>
            <w:shd w:val="clear" w:color="auto" w:fill="auto"/>
            <w:vAlign w:val="bottom"/>
          </w:tcPr>
          <w:p w14:paraId="1D71C1C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Сметная (договорная) стоимость в соответствии с договором подряда (субподряда)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2305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4A9F40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руб.</w:t>
            </w:r>
          </w:p>
        </w:tc>
      </w:tr>
    </w:tbl>
    <w:p w14:paraId="0197A87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54"/>
        <w:gridCol w:w="6279"/>
        <w:gridCol w:w="1597"/>
        <w:gridCol w:w="964"/>
        <w:gridCol w:w="1484"/>
        <w:gridCol w:w="1476"/>
        <w:gridCol w:w="1482"/>
      </w:tblGrid>
      <w:tr w:rsidR="00521BCF" w:rsidRPr="00521BCF" w14:paraId="0F72585F" w14:textId="77777777" w:rsidTr="00FC6BBE">
        <w:tc>
          <w:tcPr>
            <w:tcW w:w="2133" w:type="dxa"/>
            <w:gridSpan w:val="2"/>
            <w:shd w:val="clear" w:color="auto" w:fill="auto"/>
          </w:tcPr>
          <w:p w14:paraId="32261F1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6481" w:type="dxa"/>
            <w:vMerge w:val="restart"/>
            <w:shd w:val="clear" w:color="auto" w:fill="auto"/>
          </w:tcPr>
          <w:p w14:paraId="7B8485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624" w:type="dxa"/>
            <w:vMerge w:val="restart"/>
            <w:shd w:val="clear" w:color="auto" w:fill="auto"/>
          </w:tcPr>
          <w:p w14:paraId="2601C5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единичной расценки</w:t>
            </w:r>
          </w:p>
        </w:tc>
        <w:tc>
          <w:tcPr>
            <w:tcW w:w="966" w:type="dxa"/>
            <w:vMerge w:val="restart"/>
            <w:shd w:val="clear" w:color="auto" w:fill="auto"/>
          </w:tcPr>
          <w:p w14:paraId="2CF8C00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12" w:type="dxa"/>
            <w:gridSpan w:val="3"/>
            <w:shd w:val="clear" w:color="auto" w:fill="auto"/>
          </w:tcPr>
          <w:p w14:paraId="5DEAB01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Выполнено работ</w:t>
            </w:r>
          </w:p>
        </w:tc>
      </w:tr>
      <w:tr w:rsidR="00521BCF" w:rsidRPr="00521BCF" w14:paraId="16D5880F" w14:textId="77777777" w:rsidTr="00FC6BBE">
        <w:tc>
          <w:tcPr>
            <w:tcW w:w="1066" w:type="dxa"/>
            <w:shd w:val="clear" w:color="auto" w:fill="auto"/>
          </w:tcPr>
          <w:p w14:paraId="30B4EB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порядку</w:t>
            </w:r>
          </w:p>
        </w:tc>
        <w:tc>
          <w:tcPr>
            <w:tcW w:w="1067" w:type="dxa"/>
            <w:shd w:val="clear" w:color="auto" w:fill="auto"/>
          </w:tcPr>
          <w:p w14:paraId="27B0410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позиции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по смете</w:t>
            </w:r>
          </w:p>
        </w:tc>
        <w:tc>
          <w:tcPr>
            <w:tcW w:w="6481" w:type="dxa"/>
            <w:vMerge/>
            <w:shd w:val="clear" w:color="auto" w:fill="auto"/>
          </w:tcPr>
          <w:p w14:paraId="2FBB44D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vMerge/>
            <w:shd w:val="clear" w:color="auto" w:fill="auto"/>
          </w:tcPr>
          <w:p w14:paraId="3E4BE4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vMerge/>
            <w:shd w:val="clear" w:color="auto" w:fill="auto"/>
          </w:tcPr>
          <w:p w14:paraId="0080AC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</w:tcPr>
          <w:p w14:paraId="6357C3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504" w:type="dxa"/>
            <w:shd w:val="clear" w:color="auto" w:fill="auto"/>
          </w:tcPr>
          <w:p w14:paraId="38E886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за единицу,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руб.</w:t>
            </w:r>
          </w:p>
        </w:tc>
        <w:tc>
          <w:tcPr>
            <w:tcW w:w="1504" w:type="dxa"/>
            <w:shd w:val="clear" w:color="auto" w:fill="auto"/>
          </w:tcPr>
          <w:p w14:paraId="4B805F5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стоимость, руб.</w:t>
            </w:r>
          </w:p>
        </w:tc>
      </w:tr>
      <w:tr w:rsidR="00521BCF" w:rsidRPr="00521BCF" w14:paraId="03BD6753" w14:textId="77777777" w:rsidTr="00FC6BBE">
        <w:tc>
          <w:tcPr>
            <w:tcW w:w="1066" w:type="dxa"/>
            <w:shd w:val="clear" w:color="auto" w:fill="auto"/>
            <w:vAlign w:val="center"/>
          </w:tcPr>
          <w:p w14:paraId="18D174E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67F7A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539A72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714E09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26F8D23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32A5DEF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066EEF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27EB2A2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21BCF" w:rsidRPr="00521BCF" w14:paraId="3436E94F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14319B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4E223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10EBB7B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3DF30F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309B8B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5A51AA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09F9603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3EED64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53AFEEF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39A15A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7E0AB8E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7C64D3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4314D3D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110EBB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7D4322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139756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FDBFB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0C8482D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6352EF2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7FADF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50F6BE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24F87A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6B913B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3DB6CA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875F6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506C96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8079D8E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4E85DE8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00B6EEB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04F168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3C3A5E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264E49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247308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6C22C9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0D87A66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31777D7" w14:textId="77777777" w:rsidTr="00FC6BBE">
        <w:trPr>
          <w:trHeight w:val="284"/>
        </w:trPr>
        <w:tc>
          <w:tcPr>
            <w:tcW w:w="1066" w:type="dxa"/>
            <w:shd w:val="clear" w:color="auto" w:fill="auto"/>
            <w:vAlign w:val="bottom"/>
          </w:tcPr>
          <w:p w14:paraId="473405C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67" w:type="dxa"/>
            <w:shd w:val="clear" w:color="auto" w:fill="auto"/>
            <w:vAlign w:val="bottom"/>
          </w:tcPr>
          <w:p w14:paraId="31CEC8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481" w:type="dxa"/>
            <w:shd w:val="clear" w:color="auto" w:fill="auto"/>
            <w:vAlign w:val="bottom"/>
          </w:tcPr>
          <w:p w14:paraId="64EF10E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624" w:type="dxa"/>
            <w:shd w:val="clear" w:color="auto" w:fill="auto"/>
            <w:vAlign w:val="bottom"/>
          </w:tcPr>
          <w:p w14:paraId="4269049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6" w:type="dxa"/>
            <w:shd w:val="clear" w:color="auto" w:fill="auto"/>
            <w:vAlign w:val="bottom"/>
          </w:tcPr>
          <w:p w14:paraId="51E1693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4F8F7A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4E61B1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14DDFBF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02A0709" w14:textId="77777777" w:rsidTr="00FC6BBE">
        <w:trPr>
          <w:trHeight w:val="284"/>
        </w:trPr>
        <w:tc>
          <w:tcPr>
            <w:tcW w:w="11204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565D2F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Итого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4FF124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04" w:type="dxa"/>
            <w:shd w:val="clear" w:color="auto" w:fill="auto"/>
            <w:vAlign w:val="bottom"/>
          </w:tcPr>
          <w:p w14:paraId="7113A7F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04" w:type="dxa"/>
            <w:shd w:val="clear" w:color="auto" w:fill="auto"/>
            <w:vAlign w:val="bottom"/>
          </w:tcPr>
          <w:p w14:paraId="1A1F5C7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275CAFA6" w14:textId="77777777" w:rsidR="00521BCF" w:rsidRPr="00521BCF" w:rsidRDefault="00521BCF" w:rsidP="00521BCF">
      <w:pPr>
        <w:spacing w:after="40" w:line="240" w:lineRule="auto"/>
        <w:rPr>
          <w:rFonts w:ascii="Times New Roman" w:eastAsia="Times New Roman" w:hAnsi="Times New Roman" w:cs="Times New Roman"/>
          <w:sz w:val="4"/>
          <w:szCs w:val="10"/>
          <w:lang w:eastAsia="ru-RU"/>
        </w:rPr>
      </w:pPr>
    </w:p>
    <w:p w14:paraId="29CB42CE" w14:textId="77777777" w:rsidR="00521BCF" w:rsidRPr="00521BCF" w:rsidRDefault="00521BCF" w:rsidP="00521BCF">
      <w:pPr>
        <w:spacing w:after="40" w:line="240" w:lineRule="auto"/>
        <w:jc w:val="right"/>
        <w:rPr>
          <w:rFonts w:ascii="Times New Roman" w:eastAsia="Times New Roman" w:hAnsi="Times New Roman" w:cs="Times New Roman"/>
          <w:sz w:val="12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noProof/>
          <w:sz w:val="12"/>
          <w:szCs w:val="18"/>
          <w:lang w:eastAsia="ru-RU"/>
        </w:rPr>
        <w:t>2-я</w:t>
      </w:r>
      <w:r w:rsidRPr="00521BCF">
        <w:rPr>
          <w:rFonts w:ascii="Times New Roman" w:eastAsia="Times New Roman" w:hAnsi="Times New Roman" w:cs="Times New Roman"/>
          <w:sz w:val="12"/>
          <w:szCs w:val="18"/>
          <w:lang w:eastAsia="ru-RU"/>
        </w:rPr>
        <w:t xml:space="preserve"> страница формы № КС-2</w:t>
      </w:r>
    </w:p>
    <w:tbl>
      <w:tblPr>
        <w:tblW w:w="15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1047"/>
        <w:gridCol w:w="6337"/>
        <w:gridCol w:w="1595"/>
        <w:gridCol w:w="953"/>
        <w:gridCol w:w="1479"/>
        <w:gridCol w:w="1583"/>
        <w:gridCol w:w="1559"/>
      </w:tblGrid>
      <w:tr w:rsidR="00521BCF" w:rsidRPr="00521BCF" w14:paraId="29B15BC0" w14:textId="77777777" w:rsidTr="00FC6BBE">
        <w:tc>
          <w:tcPr>
            <w:tcW w:w="2092" w:type="dxa"/>
            <w:gridSpan w:val="2"/>
            <w:shd w:val="clear" w:color="auto" w:fill="auto"/>
          </w:tcPr>
          <w:p w14:paraId="75CEA7F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</w:t>
            </w:r>
          </w:p>
        </w:tc>
        <w:tc>
          <w:tcPr>
            <w:tcW w:w="6337" w:type="dxa"/>
            <w:vMerge w:val="restart"/>
            <w:shd w:val="clear" w:color="auto" w:fill="auto"/>
          </w:tcPr>
          <w:p w14:paraId="140E5B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1595" w:type="dxa"/>
            <w:vMerge w:val="restart"/>
            <w:shd w:val="clear" w:color="auto" w:fill="auto"/>
          </w:tcPr>
          <w:p w14:paraId="05C6696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Номер единичной расценки</w:t>
            </w:r>
          </w:p>
        </w:tc>
        <w:tc>
          <w:tcPr>
            <w:tcW w:w="953" w:type="dxa"/>
            <w:vMerge w:val="restart"/>
            <w:shd w:val="clear" w:color="auto" w:fill="auto"/>
          </w:tcPr>
          <w:p w14:paraId="27C6F3D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21" w:type="dxa"/>
            <w:gridSpan w:val="3"/>
            <w:shd w:val="clear" w:color="auto" w:fill="auto"/>
          </w:tcPr>
          <w:p w14:paraId="1685E51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Выполнено работ</w:t>
            </w:r>
          </w:p>
        </w:tc>
      </w:tr>
      <w:tr w:rsidR="00521BCF" w:rsidRPr="00521BCF" w14:paraId="5386A594" w14:textId="77777777" w:rsidTr="00FC6BBE">
        <w:tc>
          <w:tcPr>
            <w:tcW w:w="1045" w:type="dxa"/>
            <w:shd w:val="clear" w:color="auto" w:fill="auto"/>
          </w:tcPr>
          <w:p w14:paraId="14198C6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порядку</w:t>
            </w:r>
          </w:p>
        </w:tc>
        <w:tc>
          <w:tcPr>
            <w:tcW w:w="1047" w:type="dxa"/>
            <w:shd w:val="clear" w:color="auto" w:fill="auto"/>
          </w:tcPr>
          <w:p w14:paraId="332CE38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позиции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по смете</w:t>
            </w:r>
          </w:p>
        </w:tc>
        <w:tc>
          <w:tcPr>
            <w:tcW w:w="6337" w:type="dxa"/>
            <w:vMerge/>
            <w:shd w:val="clear" w:color="auto" w:fill="auto"/>
          </w:tcPr>
          <w:p w14:paraId="5C207E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vMerge/>
            <w:shd w:val="clear" w:color="auto" w:fill="auto"/>
          </w:tcPr>
          <w:p w14:paraId="6599C0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vMerge/>
            <w:shd w:val="clear" w:color="auto" w:fill="auto"/>
          </w:tcPr>
          <w:p w14:paraId="566AF8B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</w:tcPr>
          <w:p w14:paraId="60D44D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количество</w:t>
            </w:r>
          </w:p>
        </w:tc>
        <w:tc>
          <w:tcPr>
            <w:tcW w:w="1583" w:type="dxa"/>
            <w:shd w:val="clear" w:color="auto" w:fill="auto"/>
          </w:tcPr>
          <w:p w14:paraId="4BAC7E8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цена за единицу,</w:t>
            </w: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руб.</w:t>
            </w:r>
          </w:p>
        </w:tc>
        <w:tc>
          <w:tcPr>
            <w:tcW w:w="1559" w:type="dxa"/>
            <w:shd w:val="clear" w:color="auto" w:fill="auto"/>
          </w:tcPr>
          <w:p w14:paraId="338013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стоимость, руб.</w:t>
            </w:r>
          </w:p>
        </w:tc>
      </w:tr>
      <w:tr w:rsidR="00521BCF" w:rsidRPr="00521BCF" w14:paraId="01839A58" w14:textId="77777777" w:rsidTr="00FC6BBE">
        <w:tc>
          <w:tcPr>
            <w:tcW w:w="1045" w:type="dxa"/>
            <w:shd w:val="clear" w:color="auto" w:fill="auto"/>
            <w:vAlign w:val="center"/>
          </w:tcPr>
          <w:p w14:paraId="6F8B039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316B0F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337" w:type="dxa"/>
            <w:shd w:val="clear" w:color="auto" w:fill="auto"/>
            <w:vAlign w:val="center"/>
          </w:tcPr>
          <w:p w14:paraId="588FFB9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B31C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051B7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19F4AB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A756D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F4F5B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21BCF" w:rsidRPr="00521BCF" w14:paraId="1F6FE3C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30C4D7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0A7F651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456DC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2350E7A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71D3468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5144D1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58241C1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7C568D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5D37D3CD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22813D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5328ED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6419AF5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48692E6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0625A7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D9B2FF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758BBD9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CF63A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08F7431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1C53E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6F51B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41C53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DB6D7C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3A7FA6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E2C46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13A4EB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8E7D2D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AC7BF9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A6954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05DF08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84514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6D23A4F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0B7C6E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3FA5053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38C602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6CC4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2DE30B6E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C0E2E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57197B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07B3EDC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CB55A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7463D2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349AA7F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2C2975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D7F76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38CAC9C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7A3A4D1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29ABFB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5DAE0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78D6A69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5DC1C7F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E2067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C3747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FC27E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C434404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6C693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B276C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288E1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831B6B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63A2F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13EA4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1B3643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BD52D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FA4C98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B95037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6EB337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6C6E0E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551CD7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E794D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1E9EC5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4C1BBE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5F74D1E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28ABE5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FD344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36E8D5B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1D5C9F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5567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1A72E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65AE3F2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8B9B6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7A0E5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70C4219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0FB55FA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3C2480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5F4FB8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10733A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2FA34F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271C35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004CE81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21716A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C4AE729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4C5075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5C8CB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33210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72AF3B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4793A1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05AA24B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B4EA5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4330A58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86EE91C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2092F5C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40EC6E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94A75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48991CE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34F737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0B1C7B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5ECD747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0AFA1E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552FA62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11F1AE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7FAD96E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18433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07BC80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59F40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2970FE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EDD0B8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311172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75B8C36A" w14:textId="77777777" w:rsidTr="00FC6BBE">
        <w:trPr>
          <w:trHeight w:val="284"/>
        </w:trPr>
        <w:tc>
          <w:tcPr>
            <w:tcW w:w="1045" w:type="dxa"/>
            <w:shd w:val="clear" w:color="auto" w:fill="auto"/>
            <w:vAlign w:val="bottom"/>
          </w:tcPr>
          <w:p w14:paraId="5B5C38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14:paraId="7BE2EC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337" w:type="dxa"/>
            <w:shd w:val="clear" w:color="auto" w:fill="auto"/>
            <w:vAlign w:val="bottom"/>
          </w:tcPr>
          <w:p w14:paraId="4B9CF31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95" w:type="dxa"/>
            <w:shd w:val="clear" w:color="auto" w:fill="auto"/>
            <w:vAlign w:val="bottom"/>
          </w:tcPr>
          <w:p w14:paraId="5F26BD7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53" w:type="dxa"/>
            <w:shd w:val="clear" w:color="auto" w:fill="auto"/>
            <w:vAlign w:val="bottom"/>
          </w:tcPr>
          <w:p w14:paraId="6C3EED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79" w:type="dxa"/>
            <w:shd w:val="clear" w:color="auto" w:fill="auto"/>
            <w:vAlign w:val="bottom"/>
          </w:tcPr>
          <w:p w14:paraId="453953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4343D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14:paraId="1DA8F48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53A68523" w14:textId="77777777" w:rsidTr="00FC6BBE">
        <w:trPr>
          <w:trHeight w:val="284"/>
        </w:trPr>
        <w:tc>
          <w:tcPr>
            <w:tcW w:w="10977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4C2DAF7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Итого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0FB07E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00F7CF7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DDFF42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4647E834" w14:textId="77777777" w:rsidTr="00FC6BBE">
        <w:trPr>
          <w:trHeight w:val="284"/>
        </w:trPr>
        <w:tc>
          <w:tcPr>
            <w:tcW w:w="1097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64E76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Всего по акту</w:t>
            </w:r>
          </w:p>
        </w:tc>
        <w:tc>
          <w:tcPr>
            <w:tcW w:w="1479" w:type="dxa"/>
            <w:shd w:val="clear" w:color="auto" w:fill="auto"/>
            <w:vAlign w:val="bottom"/>
          </w:tcPr>
          <w:p w14:paraId="7B2587E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583" w:type="dxa"/>
            <w:shd w:val="clear" w:color="auto" w:fill="auto"/>
            <w:vAlign w:val="bottom"/>
          </w:tcPr>
          <w:p w14:paraId="69DAD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C86E9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4FA4000F" w14:textId="77777777" w:rsidR="00521BCF" w:rsidRPr="00521BCF" w:rsidRDefault="00521BCF" w:rsidP="00521BCF">
      <w:pPr>
        <w:spacing w:after="0" w:line="240" w:lineRule="auto"/>
        <w:rPr>
          <w:rFonts w:ascii="Calibri" w:eastAsia="Times New Roman" w:hAnsi="Calibri" w:cs="Times New Roman"/>
          <w:vanish/>
          <w:sz w:val="16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39"/>
        <w:gridCol w:w="3233"/>
        <w:gridCol w:w="532"/>
        <w:gridCol w:w="6299"/>
      </w:tblGrid>
      <w:tr w:rsidR="00521BCF" w:rsidRPr="00521BCF" w14:paraId="6EBC93E7" w14:textId="77777777" w:rsidTr="00FC6BB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A3323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Сдал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B32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CC7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60DD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5320DF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3DBE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3C187CB9" w14:textId="77777777" w:rsidTr="00FC6BB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38305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8506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5E5F77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B19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664FAFE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BEB2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</w:tbl>
    <w:p w14:paraId="1275AB5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eastAsia="ru-RU"/>
        </w:rPr>
      </w:pPr>
    </w:p>
    <w:p w14:paraId="473ACBD2" w14:textId="77777777" w:rsidR="00521BCF" w:rsidRPr="00521BCF" w:rsidRDefault="00521BCF" w:rsidP="00521BC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М. П.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39"/>
        <w:gridCol w:w="3233"/>
        <w:gridCol w:w="532"/>
        <w:gridCol w:w="6299"/>
      </w:tblGrid>
      <w:tr w:rsidR="00521BCF" w:rsidRPr="00521BCF" w14:paraId="22E521D1" w14:textId="77777777" w:rsidTr="00FC6BBE">
        <w:trPr>
          <w:trHeight w:val="28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AA1F5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Принял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82181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2F4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B7DFC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151069C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2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5B4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C28680D" w14:textId="77777777" w:rsidTr="00FC6BBE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4F1B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DEEF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67A10C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5AB3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3AA68A6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1860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</w:tbl>
    <w:p w14:paraId="552C721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0"/>
          <w:szCs w:val="16"/>
          <w:lang w:val="en-US" w:eastAsia="ru-RU"/>
        </w:rPr>
      </w:pPr>
    </w:p>
    <w:p w14:paraId="2521E57A" w14:textId="77777777" w:rsidR="00521BCF" w:rsidRPr="00521BCF" w:rsidRDefault="00521BCF" w:rsidP="00521BC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>М. П.</w:t>
      </w:r>
    </w:p>
    <w:tbl>
      <w:tblPr>
        <w:tblW w:w="15701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2552"/>
        <w:gridCol w:w="2661"/>
        <w:gridCol w:w="315"/>
        <w:gridCol w:w="539"/>
        <w:gridCol w:w="3233"/>
        <w:gridCol w:w="532"/>
        <w:gridCol w:w="622"/>
        <w:gridCol w:w="5139"/>
      </w:tblGrid>
      <w:tr w:rsidR="00521BCF" w:rsidRPr="00521BCF" w14:paraId="6B90C7FC" w14:textId="77777777" w:rsidTr="00FC6BBE">
        <w:trPr>
          <w:gridBefore w:val="1"/>
          <w:wBefore w:w="108" w:type="dxa"/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3C3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Полноту и правильность оформления проверил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AC85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C8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DB05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7B69434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614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1F0D084A" w14:textId="77777777" w:rsidTr="00FC6BBE">
        <w:trPr>
          <w:gridBefore w:val="1"/>
          <w:wBefore w:w="108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C54F4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2CFB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должность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2AE9DF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EEC18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подпись</w:t>
            </w: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</w:tcPr>
          <w:p w14:paraId="258440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F09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8"/>
                <w:szCs w:val="14"/>
                <w:lang w:eastAsia="ru-RU"/>
              </w:rPr>
              <w:t>расшифровка подписи</w:t>
            </w:r>
          </w:p>
        </w:tc>
      </w:tr>
      <w:tr w:rsidR="00521BCF" w:rsidRPr="00521BCF" w14:paraId="5D6301E3" w14:textId="77777777" w:rsidTr="00FC6BBE">
        <w:trPr>
          <w:gridBefore w:val="1"/>
          <w:wBefore w:w="108" w:type="dxa"/>
          <w:trHeight w:val="2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3B1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Акт составил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C1866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D60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7075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right w:val="nil"/>
            </w:tcBorders>
            <w:vAlign w:val="bottom"/>
          </w:tcPr>
          <w:p w14:paraId="695665F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93710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21BCF" w:rsidRPr="00521BCF" w14:paraId="08C7E747" w14:textId="77777777" w:rsidTr="00FC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5139" w:type="dxa"/>
        </w:trPr>
        <w:tc>
          <w:tcPr>
            <w:tcW w:w="5321" w:type="dxa"/>
            <w:gridSpan w:val="3"/>
            <w:shd w:val="clear" w:color="auto" w:fill="auto"/>
            <w:vAlign w:val="center"/>
          </w:tcPr>
          <w:p w14:paraId="3A4C4917" w14:textId="3EADE95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1B9CD937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5241" w:type="dxa"/>
            <w:gridSpan w:val="5"/>
            <w:shd w:val="clear" w:color="auto" w:fill="auto"/>
            <w:vAlign w:val="center"/>
          </w:tcPr>
          <w:p w14:paraId="6B45CEFF" w14:textId="21A7EDA1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022F96E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78003B1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521BCF" w:rsidRPr="00521BCF" w:rsidSect="00FC6BBE">
          <w:headerReference w:type="even" r:id="rId13"/>
          <w:headerReference w:type="default" r:id="rId14"/>
          <w:headerReference w:type="first" r:id="rId15"/>
          <w:pgSz w:w="16838" w:h="11906" w:orient="landscape"/>
          <w:pgMar w:top="426" w:right="720" w:bottom="142" w:left="720" w:header="709" w:footer="709" w:gutter="0"/>
          <w:cols w:space="708"/>
          <w:docGrid w:linePitch="381"/>
        </w:sectPr>
      </w:pPr>
    </w:p>
    <w:p w14:paraId="3BE72F27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№7 </w:t>
      </w:r>
    </w:p>
    <w:p w14:paraId="2F08D0B2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003B1B3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Нетиповая форма № КС-3 </w:t>
      </w:r>
    </w:p>
    <w:p w14:paraId="76903C62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83"/>
        <w:gridCol w:w="1329"/>
        <w:gridCol w:w="238"/>
        <w:gridCol w:w="4608"/>
        <w:gridCol w:w="283"/>
        <w:gridCol w:w="856"/>
        <w:gridCol w:w="661"/>
        <w:gridCol w:w="661"/>
        <w:gridCol w:w="662"/>
      </w:tblGrid>
      <w:tr w:rsidR="00521BCF" w:rsidRPr="00521BCF" w14:paraId="62FC7C6E" w14:textId="77777777" w:rsidTr="00FC6BBE"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9844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043F4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521BCF" w:rsidRPr="00521BCF" w14:paraId="75B7E9FD" w14:textId="77777777" w:rsidTr="00FC6BBE">
        <w:trPr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E688C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43D7B8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КС-3</w:t>
            </w:r>
          </w:p>
        </w:tc>
      </w:tr>
      <w:tr w:rsidR="00521BCF" w:rsidRPr="00521BCF" w14:paraId="2F2C68F3" w14:textId="77777777" w:rsidTr="00FC6BBE">
        <w:trPr>
          <w:trHeight w:val="284"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987EE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Инвестор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4A393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1DB21" w14:textId="77777777" w:rsidR="00521BCF" w:rsidRPr="00521BCF" w:rsidRDefault="00521BCF" w:rsidP="00521BCF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6C06D4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1CE30FDB" w14:textId="77777777" w:rsidTr="00FC6BBE">
        <w:trPr>
          <w:cantSplit/>
        </w:trPr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3024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3C1D8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506C0" w14:textId="77777777" w:rsidR="00521BCF" w:rsidRPr="00521BCF" w:rsidRDefault="00521BCF" w:rsidP="00521BCF">
            <w:pPr>
              <w:tabs>
                <w:tab w:val="right" w:pos="1004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20DDA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DDD6D0C" w14:textId="77777777" w:rsidTr="00FC6BBE">
        <w:trPr>
          <w:cantSplit/>
          <w:trHeight w:val="284"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3F80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(Генподрядчик)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F42F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A7F0F2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0D31BC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41D6C912" w14:textId="77777777" w:rsidTr="00FC6BBE">
        <w:trPr>
          <w:cantSplit/>
        </w:trPr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AD31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94A912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E4D26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5D25A1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521BCF" w:rsidRPr="00521BCF" w14:paraId="28D99480" w14:textId="77777777" w:rsidTr="00FC6BBE">
        <w:trPr>
          <w:cantSplit/>
          <w:trHeight w:val="284"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C918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Подрядчик (Субподрядчик)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7C7A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322D1" w14:textId="77777777" w:rsidR="00521BCF" w:rsidRPr="00521BCF" w:rsidRDefault="00521BCF" w:rsidP="00521BCF">
            <w:pPr>
              <w:tabs>
                <w:tab w:val="right" w:pos="992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4EB7A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6AA4226" w14:textId="77777777" w:rsidTr="00FC6BBE">
        <w:trPr>
          <w:cantSplit/>
        </w:trPr>
        <w:tc>
          <w:tcPr>
            <w:tcW w:w="2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2B78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nil"/>
              <w:right w:val="nil"/>
            </w:tcBorders>
          </w:tcPr>
          <w:p w14:paraId="54E6DB3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организация, адрес, телефон, факс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3A94" w14:textId="77777777" w:rsidR="00521BCF" w:rsidRPr="00521BCF" w:rsidRDefault="00521BCF" w:rsidP="00521BCF">
            <w:pPr>
              <w:tabs>
                <w:tab w:val="right" w:pos="1290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275518E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25BCB6FE" w14:textId="77777777" w:rsidTr="00FC6BBE">
        <w:trPr>
          <w:cantSplit/>
          <w:trHeight w:val="284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85D8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Стройка</w:t>
            </w:r>
          </w:p>
        </w:tc>
        <w:tc>
          <w:tcPr>
            <w:tcW w:w="62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A01CD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75400EB" w14:textId="77777777" w:rsidR="00521BCF" w:rsidRPr="00521BCF" w:rsidRDefault="00521BCF" w:rsidP="00521BCF">
            <w:pPr>
              <w:tabs>
                <w:tab w:val="right" w:pos="997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B4235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A103BE5" w14:textId="77777777" w:rsidTr="00FC6BBE">
        <w:trPr>
          <w:cantSplit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14:paraId="53C507D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257" w:type="dxa"/>
            <w:gridSpan w:val="4"/>
            <w:tcBorders>
              <w:left w:val="nil"/>
              <w:bottom w:val="nil"/>
              <w:right w:val="nil"/>
            </w:tcBorders>
          </w:tcPr>
          <w:p w14:paraId="48C992B9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наименование, адрес</w:t>
            </w:r>
          </w:p>
        </w:tc>
        <w:tc>
          <w:tcPr>
            <w:tcW w:w="1139" w:type="dxa"/>
            <w:gridSpan w:val="2"/>
            <w:tcBorders>
              <w:left w:val="nil"/>
              <w:bottom w:val="nil"/>
              <w:right w:val="nil"/>
            </w:tcBorders>
          </w:tcPr>
          <w:p w14:paraId="780EAD14" w14:textId="77777777" w:rsidR="00521BCF" w:rsidRPr="00521BCF" w:rsidRDefault="00521BCF" w:rsidP="00521BCF">
            <w:pPr>
              <w:tabs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612CB5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DE1D6D6" w14:textId="77777777" w:rsidTr="00FC6BBE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B83A" w14:textId="77777777" w:rsidR="00521BCF" w:rsidRPr="00521BCF" w:rsidRDefault="00521BCF" w:rsidP="00521BCF">
            <w:pPr>
              <w:tabs>
                <w:tab w:val="right" w:pos="12899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766629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398D9729" w14:textId="77777777" w:rsidTr="00FC6BBE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B934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подряда (контракт)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4CF156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D3707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7810550F" w14:textId="77777777" w:rsidTr="00FC6BBE">
        <w:trPr>
          <w:cantSplit/>
          <w:trHeight w:val="284"/>
        </w:trPr>
        <w:tc>
          <w:tcPr>
            <w:tcW w:w="73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CE042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63E7B8" w14:textId="77777777" w:rsidR="00521BCF" w:rsidRPr="00521BCF" w:rsidRDefault="00521BCF" w:rsidP="00521BCF">
            <w:pPr>
              <w:tabs>
                <w:tab w:val="right" w:pos="1149"/>
                <w:tab w:val="left" w:pos="12758"/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49F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B9DE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75E64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BCF" w:rsidRPr="00521BCF" w14:paraId="0642CC38" w14:textId="77777777" w:rsidTr="00FC6BBE">
        <w:trPr>
          <w:cantSplit/>
          <w:trHeight w:val="284"/>
        </w:trPr>
        <w:tc>
          <w:tcPr>
            <w:tcW w:w="82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C18C9" w14:textId="77777777" w:rsidR="00521BCF" w:rsidRPr="00521BCF" w:rsidRDefault="00521BCF" w:rsidP="00521BCF">
            <w:pPr>
              <w:tabs>
                <w:tab w:val="right" w:pos="13608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FA61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BA1458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6"/>
        <w:gridCol w:w="1318"/>
        <w:gridCol w:w="1318"/>
        <w:gridCol w:w="266"/>
        <w:gridCol w:w="859"/>
        <w:gridCol w:w="859"/>
      </w:tblGrid>
      <w:tr w:rsidR="00521BCF" w:rsidRPr="00521BCF" w14:paraId="43E6DC35" w14:textId="77777777" w:rsidTr="00FC6BBE">
        <w:tc>
          <w:tcPr>
            <w:tcW w:w="558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F43272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FE4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3E8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FA6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8D45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21BCF" w:rsidRPr="00521BCF" w14:paraId="2D1E054B" w14:textId="77777777" w:rsidTr="00FC6BBE">
        <w:tc>
          <w:tcPr>
            <w:tcW w:w="5586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9AA57D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63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D2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EF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8BD9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DAB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</w:p>
        </w:tc>
      </w:tr>
      <w:tr w:rsidR="00521BCF" w:rsidRPr="00521BCF" w14:paraId="4FBA5FE4" w14:textId="77777777" w:rsidTr="00FC6BBE">
        <w:trPr>
          <w:trHeight w:val="284"/>
        </w:trPr>
        <w:tc>
          <w:tcPr>
            <w:tcW w:w="5586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BDDD7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55E5380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СПРАВКА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47A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1773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82C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C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EDC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BFD8D10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СТОИМОСТИ ВЫПОЛНЕННЫХ РАБОТ И ЗАТРАТ</w:t>
      </w:r>
    </w:p>
    <w:p w14:paraId="0919737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070194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6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3398"/>
        <w:gridCol w:w="708"/>
        <w:gridCol w:w="1699"/>
        <w:gridCol w:w="1699"/>
        <w:gridCol w:w="1699"/>
      </w:tblGrid>
      <w:tr w:rsidR="00521BCF" w:rsidRPr="00521BCF" w14:paraId="5782B5E5" w14:textId="77777777" w:rsidTr="00FC6BBE">
        <w:tc>
          <w:tcPr>
            <w:tcW w:w="983" w:type="dxa"/>
            <w:vMerge w:val="restart"/>
            <w:shd w:val="clear" w:color="auto" w:fill="auto"/>
          </w:tcPr>
          <w:p w14:paraId="578608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по порядку</w:t>
            </w:r>
          </w:p>
        </w:tc>
        <w:tc>
          <w:tcPr>
            <w:tcW w:w="3398" w:type="dxa"/>
            <w:vMerge w:val="restart"/>
            <w:shd w:val="clear" w:color="auto" w:fill="auto"/>
          </w:tcPr>
          <w:p w14:paraId="4C0270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14B0F39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097" w:type="dxa"/>
            <w:gridSpan w:val="3"/>
            <w:shd w:val="clear" w:color="auto" w:fill="auto"/>
          </w:tcPr>
          <w:p w14:paraId="637D4310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выполненных работ и затрат, руб.</w:t>
            </w:r>
          </w:p>
        </w:tc>
      </w:tr>
      <w:tr w:rsidR="00521BCF" w:rsidRPr="00521BCF" w14:paraId="2B2CBF0B" w14:textId="77777777" w:rsidTr="00FC6BBE">
        <w:tc>
          <w:tcPr>
            <w:tcW w:w="983" w:type="dxa"/>
            <w:vMerge/>
            <w:shd w:val="clear" w:color="auto" w:fill="auto"/>
          </w:tcPr>
          <w:p w14:paraId="4C8900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vMerge/>
            <w:shd w:val="clear" w:color="auto" w:fill="auto"/>
          </w:tcPr>
          <w:p w14:paraId="3EE19D67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060496A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</w:tcPr>
          <w:p w14:paraId="38ED4EE9" w14:textId="77777777" w:rsidR="00521BCF" w:rsidRPr="00521BCF" w:rsidRDefault="00521BCF" w:rsidP="00521BCF">
            <w:pPr>
              <w:spacing w:before="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val="x-none" w:eastAsia="ru-RU"/>
              </w:rPr>
              <w:t>с начала проведения работ</w:t>
            </w:r>
          </w:p>
        </w:tc>
        <w:tc>
          <w:tcPr>
            <w:tcW w:w="1699" w:type="dxa"/>
            <w:shd w:val="clear" w:color="auto" w:fill="auto"/>
          </w:tcPr>
          <w:p w14:paraId="02F90D9A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99" w:type="dxa"/>
            <w:shd w:val="clear" w:color="auto" w:fill="auto"/>
          </w:tcPr>
          <w:p w14:paraId="278B6EF7" w14:textId="77777777" w:rsidR="00521BCF" w:rsidRPr="00521BCF" w:rsidRDefault="00521BCF" w:rsidP="00521B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за отчетный период</w:t>
            </w:r>
          </w:p>
        </w:tc>
      </w:tr>
      <w:tr w:rsidR="00521BCF" w:rsidRPr="00521BCF" w14:paraId="35449F9C" w14:textId="77777777" w:rsidTr="00FC6BBE">
        <w:tc>
          <w:tcPr>
            <w:tcW w:w="983" w:type="dxa"/>
            <w:shd w:val="clear" w:color="auto" w:fill="auto"/>
            <w:vAlign w:val="center"/>
          </w:tcPr>
          <w:p w14:paraId="6EA9D4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3C96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0927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031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7288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983D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521BCF" w:rsidRPr="00521BCF" w14:paraId="1233661E" w14:textId="77777777" w:rsidTr="00FC6BBE">
        <w:tc>
          <w:tcPr>
            <w:tcW w:w="983" w:type="dxa"/>
            <w:shd w:val="clear" w:color="auto" w:fill="auto"/>
            <w:vAlign w:val="bottom"/>
          </w:tcPr>
          <w:p w14:paraId="24ABF3D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3B68CF1" w14:textId="77777777" w:rsidR="00521BCF" w:rsidRPr="00521BCF" w:rsidRDefault="00521BCF" w:rsidP="00521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работ и затрат, включаемых в стоимость работ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3D49F3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91C1D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69175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4424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EEB5755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58E143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4D6EFE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54BDDC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2B9C4C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BBEC6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0CC76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3208B96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4582264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D0265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FF525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0A9C05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E7F36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1591FA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264DE6B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3297B0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051F2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2C0A6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13CB255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3655FC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3189DA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E367A86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62B5850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68BDA62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E9AFD2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AEDBD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D80EC3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55F25F1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4A22BC8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1B0754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353BCB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7A5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5B9ED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78DB41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E5A2DF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C4A3033" w14:textId="77777777" w:rsidTr="00FC6BBE">
        <w:trPr>
          <w:trHeight w:val="284"/>
        </w:trPr>
        <w:tc>
          <w:tcPr>
            <w:tcW w:w="983" w:type="dxa"/>
            <w:shd w:val="clear" w:color="auto" w:fill="auto"/>
            <w:vAlign w:val="bottom"/>
          </w:tcPr>
          <w:p w14:paraId="4C7663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4CD9F4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0F633F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6D7E74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7520FA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22EE6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207E093" w14:textId="77777777" w:rsidTr="00FC6BBE">
        <w:trPr>
          <w:trHeight w:val="284"/>
        </w:trPr>
        <w:tc>
          <w:tcPr>
            <w:tcW w:w="8487" w:type="dxa"/>
            <w:gridSpan w:val="5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527D72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47545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C6FA51C" w14:textId="77777777" w:rsidTr="00FC6BBE">
        <w:trPr>
          <w:trHeight w:val="284"/>
        </w:trPr>
        <w:tc>
          <w:tcPr>
            <w:tcW w:w="84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33F349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НДС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5AD0EF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0C3086B" w14:textId="77777777" w:rsidTr="00FC6BBE">
        <w:trPr>
          <w:trHeight w:val="284"/>
        </w:trPr>
        <w:tc>
          <w:tcPr>
            <w:tcW w:w="8487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21DDF6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 учетом НДС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4F10C0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526DB9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521BCF" w:rsidRPr="00521BCF" w14:paraId="1873F409" w14:textId="77777777" w:rsidTr="00FC6BBE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1EC23CB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 (Генподрядчик)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F25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2061DEC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AC514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EB815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1B96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5426DB8" w14:textId="77777777" w:rsidTr="00FC6BBE">
        <w:trPr>
          <w:trHeight w:val="20"/>
        </w:trPr>
        <w:tc>
          <w:tcPr>
            <w:tcW w:w="2473" w:type="dxa"/>
            <w:shd w:val="clear" w:color="auto" w:fill="auto"/>
          </w:tcPr>
          <w:p w14:paraId="3365C9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2EC168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16286B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27BEFA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648B3C0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4C8AD6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6077D9C6" w14:textId="77777777" w:rsidR="00521BCF" w:rsidRPr="00521BCF" w:rsidRDefault="00521BCF" w:rsidP="00521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М. П.</w:t>
      </w:r>
    </w:p>
    <w:p w14:paraId="70EA680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187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3"/>
        <w:gridCol w:w="1761"/>
        <w:gridCol w:w="425"/>
        <w:gridCol w:w="1701"/>
        <w:gridCol w:w="425"/>
        <w:gridCol w:w="3402"/>
      </w:tblGrid>
      <w:tr w:rsidR="00521BCF" w:rsidRPr="00521BCF" w14:paraId="7016E802" w14:textId="77777777" w:rsidTr="00FC6BBE">
        <w:trPr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6BA5D25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Подрядчик (Субподрядчик)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8379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75D03D4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CBDE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827A61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1AB8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EAB5A3A" w14:textId="77777777" w:rsidTr="00FC6BBE">
        <w:trPr>
          <w:trHeight w:val="20"/>
        </w:trPr>
        <w:tc>
          <w:tcPr>
            <w:tcW w:w="2473" w:type="dxa"/>
            <w:shd w:val="clear" w:color="auto" w:fill="auto"/>
          </w:tcPr>
          <w:p w14:paraId="39CF98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6C071AD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679D27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2F7EC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4C40E4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709928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4EB13784" w14:textId="77777777" w:rsidR="00521BCF" w:rsidRPr="00521BCF" w:rsidRDefault="00521BCF" w:rsidP="00521BC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М. П.</w:t>
      </w:r>
    </w:p>
    <w:p w14:paraId="7FAB91A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814" w:type="dxa"/>
        <w:tblInd w:w="-2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"/>
        <w:gridCol w:w="2473"/>
        <w:gridCol w:w="1761"/>
        <w:gridCol w:w="425"/>
        <w:gridCol w:w="1701"/>
        <w:gridCol w:w="425"/>
        <w:gridCol w:w="618"/>
        <w:gridCol w:w="2784"/>
        <w:gridCol w:w="5392"/>
      </w:tblGrid>
      <w:tr w:rsidR="00521BCF" w:rsidRPr="00521BCF" w14:paraId="4FCE2F4A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73FE9C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Полноту и правильность оформления проверил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CDE5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3AEF15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10ED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168F9F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4A98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3046127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</w:tcPr>
          <w:p w14:paraId="33F910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74F7DB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63BF9A8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898259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0FE768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AA65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55873418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  <w:vAlign w:val="bottom"/>
          </w:tcPr>
          <w:p w14:paraId="2A0FC87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A8B73D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Составил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913A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2A36E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CFD1A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19AB5BF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330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FCD40E8" w14:textId="77777777" w:rsidTr="00FC6BBE">
        <w:trPr>
          <w:gridBefore w:val="1"/>
          <w:gridAfter w:val="1"/>
          <w:wBefore w:w="235" w:type="dxa"/>
          <w:wAfter w:w="5392" w:type="dxa"/>
          <w:trHeight w:val="20"/>
        </w:trPr>
        <w:tc>
          <w:tcPr>
            <w:tcW w:w="2473" w:type="dxa"/>
            <w:shd w:val="clear" w:color="auto" w:fill="auto"/>
          </w:tcPr>
          <w:p w14:paraId="3EE660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</w:tcPr>
          <w:p w14:paraId="2714AC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5" w:type="dxa"/>
            <w:shd w:val="clear" w:color="auto" w:fill="auto"/>
          </w:tcPr>
          <w:p w14:paraId="5F22838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4A1B9F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425" w:type="dxa"/>
            <w:shd w:val="clear" w:color="auto" w:fill="auto"/>
          </w:tcPr>
          <w:p w14:paraId="20C53DE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E420D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0F311389" w14:textId="77777777" w:rsidTr="00FC6B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638" w:type="dxa"/>
            <w:gridSpan w:val="7"/>
            <w:shd w:val="clear" w:color="auto" w:fill="auto"/>
            <w:vAlign w:val="center"/>
          </w:tcPr>
          <w:p w14:paraId="103FEBD6" w14:textId="6867E42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F472543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176" w:type="dxa"/>
            <w:gridSpan w:val="2"/>
            <w:shd w:val="clear" w:color="auto" w:fill="auto"/>
            <w:vAlign w:val="center"/>
          </w:tcPr>
          <w:p w14:paraId="676D8834" w14:textId="2B8810F1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700F1F4F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8C72FB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C7F0548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  <w:t>Приложение №8</w:t>
      </w:r>
    </w:p>
    <w:p w14:paraId="6FFA67A8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подряда (форма)</w:t>
      </w:r>
    </w:p>
    <w:p w14:paraId="7467835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Нетиповая форма № КС-11</w:t>
      </w:r>
    </w:p>
    <w:p w14:paraId="42260B8D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711"/>
      </w:tblGrid>
      <w:tr w:rsidR="00521BCF" w:rsidRPr="00521BCF" w14:paraId="51A36D9F" w14:textId="77777777" w:rsidTr="00FC6BBE">
        <w:trPr>
          <w:jc w:val="center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F89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АКТ  №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6D8C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B159DC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приемки законченного строительством объекта рабочей комиссий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257"/>
      </w:tblGrid>
      <w:tr w:rsidR="00521BCF" w:rsidRPr="00521BCF" w14:paraId="4DB35321" w14:textId="77777777" w:rsidTr="00FC6BBE">
        <w:trPr>
          <w:jc w:val="center"/>
        </w:trPr>
        <w:tc>
          <w:tcPr>
            <w:tcW w:w="170" w:type="dxa"/>
            <w:shd w:val="clear" w:color="auto" w:fill="auto"/>
            <w:vAlign w:val="bottom"/>
          </w:tcPr>
          <w:p w14:paraId="7FD1126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2BAFB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2A5670D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34DD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435684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FEF956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7" w:type="dxa"/>
            <w:shd w:val="clear" w:color="auto" w:fill="auto"/>
            <w:vAlign w:val="bottom"/>
          </w:tcPr>
          <w:p w14:paraId="6542C60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</w:t>
            </w:r>
          </w:p>
        </w:tc>
      </w:tr>
    </w:tbl>
    <w:p w14:paraId="7389045C" w14:textId="77777777" w:rsidR="00521BCF" w:rsidRPr="00521BCF" w:rsidRDefault="00521BCF" w:rsidP="00521BC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4848"/>
        <w:gridCol w:w="1583"/>
        <w:gridCol w:w="904"/>
        <w:gridCol w:w="566"/>
        <w:gridCol w:w="566"/>
        <w:gridCol w:w="566"/>
      </w:tblGrid>
      <w:tr w:rsidR="00521BCF" w:rsidRPr="00521BCF" w14:paraId="2E0CE931" w14:textId="77777777" w:rsidTr="00FC6BBE">
        <w:tc>
          <w:tcPr>
            <w:tcW w:w="8511" w:type="dxa"/>
            <w:gridSpan w:val="4"/>
            <w:tcBorders>
              <w:top w:val="nil"/>
              <w:left w:val="nil"/>
              <w:bottom w:val="nil"/>
            </w:tcBorders>
          </w:tcPr>
          <w:p w14:paraId="6A79226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bottom w:val="single" w:sz="12" w:space="0" w:color="auto"/>
            </w:tcBorders>
            <w:vAlign w:val="center"/>
          </w:tcPr>
          <w:p w14:paraId="442A83B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Коды</w:t>
            </w:r>
          </w:p>
        </w:tc>
      </w:tr>
      <w:tr w:rsidR="00521BCF" w:rsidRPr="00521BCF" w14:paraId="529AA317" w14:textId="77777777" w:rsidTr="00FC6BBE">
        <w:tc>
          <w:tcPr>
            <w:tcW w:w="851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05AB61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Форма </w:t>
            </w:r>
          </w:p>
        </w:tc>
        <w:tc>
          <w:tcPr>
            <w:tcW w:w="16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99B6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КС-11</w:t>
            </w:r>
          </w:p>
        </w:tc>
      </w:tr>
      <w:tr w:rsidR="00521BCF" w:rsidRPr="00521BCF" w14:paraId="5A7FE5DA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F94E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F485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76175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566" w:type="dxa"/>
            <w:tcBorders>
              <w:left w:val="single" w:sz="12" w:space="0" w:color="auto"/>
            </w:tcBorders>
            <w:vAlign w:val="center"/>
          </w:tcPr>
          <w:p w14:paraId="5069CB6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vAlign w:val="center"/>
          </w:tcPr>
          <w:p w14:paraId="05AE1F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right w:val="single" w:sz="12" w:space="0" w:color="auto"/>
            </w:tcBorders>
            <w:vAlign w:val="center"/>
          </w:tcPr>
          <w:p w14:paraId="03EA9C6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086AFAF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1B76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43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20506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5DB90F8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575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A0ECBA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1022"/>
        <w:gridCol w:w="1022"/>
        <w:gridCol w:w="1022"/>
        <w:gridCol w:w="1022"/>
      </w:tblGrid>
      <w:tr w:rsidR="00521BCF" w:rsidRPr="00521BCF" w14:paraId="6A075984" w14:textId="77777777" w:rsidTr="00FC6BBE">
        <w:tc>
          <w:tcPr>
            <w:tcW w:w="10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A7A1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вида операции</w:t>
            </w:r>
          </w:p>
        </w:tc>
        <w:tc>
          <w:tcPr>
            <w:tcW w:w="3066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DFB0BD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102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301E0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1BCF" w:rsidRPr="00521BCF" w14:paraId="1C98DC2A" w14:textId="77777777" w:rsidTr="00FC6BBE">
        <w:tc>
          <w:tcPr>
            <w:tcW w:w="1023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70211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65734C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строитель-</w:t>
            </w: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ной органи-</w:t>
            </w: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зации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</w:tcPr>
          <w:p w14:paraId="135383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1022" w:type="dxa"/>
            <w:tcBorders>
              <w:bottom w:val="single" w:sz="12" w:space="0" w:color="auto"/>
            </w:tcBorders>
            <w:shd w:val="clear" w:color="auto" w:fill="auto"/>
          </w:tcPr>
          <w:p w14:paraId="05F3BEC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объекта</w:t>
            </w:r>
          </w:p>
        </w:tc>
        <w:tc>
          <w:tcPr>
            <w:tcW w:w="1022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2EA2B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21BCF" w:rsidRPr="00521BCF" w14:paraId="30A60E22" w14:textId="77777777" w:rsidTr="00FC6BBE">
        <w:trPr>
          <w:trHeight w:hRule="exact" w:val="284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4309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FCA2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5BB8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505A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8FA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6D78F4DB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p w14:paraId="545672D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5455"/>
        <w:gridCol w:w="3331"/>
      </w:tblGrid>
      <w:tr w:rsidR="00521BCF" w:rsidRPr="00521BCF" w14:paraId="23AB1882" w14:textId="77777777" w:rsidTr="00FC6BBE">
        <w:tc>
          <w:tcPr>
            <w:tcW w:w="1418" w:type="dxa"/>
            <w:shd w:val="clear" w:color="auto" w:fill="auto"/>
            <w:vAlign w:val="bottom"/>
          </w:tcPr>
          <w:p w14:paraId="1380708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 в лице</w:t>
            </w: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6AD8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shd w:val="clear" w:color="auto" w:fill="auto"/>
            <w:vAlign w:val="bottom"/>
          </w:tcPr>
          <w:p w14:paraId="3AF6A88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 одной стороны и исполнитель работ</w:t>
            </w:r>
          </w:p>
        </w:tc>
      </w:tr>
      <w:tr w:rsidR="00521BCF" w:rsidRPr="00521BCF" w14:paraId="437119C3" w14:textId="77777777" w:rsidTr="00FC6BBE">
        <w:tc>
          <w:tcPr>
            <w:tcW w:w="1418" w:type="dxa"/>
            <w:shd w:val="clear" w:color="auto" w:fill="auto"/>
          </w:tcPr>
          <w:p w14:paraId="75D7FD2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  <w:shd w:val="clear" w:color="auto" w:fill="auto"/>
          </w:tcPr>
          <w:p w14:paraId="7A18B24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должность, фамилия, имя, отчество</w:t>
            </w:r>
          </w:p>
        </w:tc>
        <w:tc>
          <w:tcPr>
            <w:tcW w:w="3331" w:type="dxa"/>
            <w:shd w:val="clear" w:color="auto" w:fill="auto"/>
          </w:tcPr>
          <w:p w14:paraId="207BAB8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14:paraId="64F62A00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4795"/>
        <w:gridCol w:w="1581"/>
      </w:tblGrid>
      <w:tr w:rsidR="00521BCF" w:rsidRPr="00521BCF" w14:paraId="017BCA32" w14:textId="77777777" w:rsidTr="00FC6BBE">
        <w:tc>
          <w:tcPr>
            <w:tcW w:w="3828" w:type="dxa"/>
            <w:shd w:val="clear" w:color="auto" w:fill="auto"/>
            <w:vAlign w:val="bottom"/>
          </w:tcPr>
          <w:p w14:paraId="52B62BD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(генеральный подрядчик, Субподрядчик) в лице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BDFD1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shd w:val="clear" w:color="auto" w:fill="auto"/>
            <w:vAlign w:val="bottom"/>
          </w:tcPr>
          <w:p w14:paraId="60A3A848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 xml:space="preserve"> с другой стороны,</w:t>
            </w:r>
          </w:p>
        </w:tc>
      </w:tr>
      <w:tr w:rsidR="00521BCF" w:rsidRPr="00521BCF" w14:paraId="70CB6ABA" w14:textId="77777777" w:rsidTr="00FC6BBE">
        <w:tc>
          <w:tcPr>
            <w:tcW w:w="3828" w:type="dxa"/>
            <w:shd w:val="clear" w:color="auto" w:fill="auto"/>
          </w:tcPr>
          <w:p w14:paraId="0508933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795" w:type="dxa"/>
            <w:tcBorders>
              <w:top w:val="single" w:sz="4" w:space="0" w:color="auto"/>
            </w:tcBorders>
            <w:shd w:val="clear" w:color="auto" w:fill="auto"/>
          </w:tcPr>
          <w:p w14:paraId="35038D0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должность, фамилия, имя, отчество</w:t>
            </w:r>
          </w:p>
        </w:tc>
        <w:tc>
          <w:tcPr>
            <w:tcW w:w="1581" w:type="dxa"/>
            <w:shd w:val="clear" w:color="auto" w:fill="auto"/>
          </w:tcPr>
          <w:p w14:paraId="64461CC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14:paraId="46CA54F6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p w14:paraId="5B2A30B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 xml:space="preserve">руководствуясь Временным положением о приемке законченных строительством объектов на территории Российской </w:t>
      </w:r>
    </w:p>
    <w:p w14:paraId="7C9BC40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Федерации, составили настоящий акт о нижеследующем.</w:t>
      </w:r>
    </w:p>
    <w:p w14:paraId="7EBC41CA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306"/>
        <w:gridCol w:w="2372"/>
        <w:gridCol w:w="5242"/>
      </w:tblGrid>
      <w:tr w:rsidR="00521BCF" w:rsidRPr="00521BCF" w14:paraId="03D084E5" w14:textId="77777777" w:rsidTr="00FC6BBE">
        <w:tc>
          <w:tcPr>
            <w:tcW w:w="284" w:type="dxa"/>
            <w:shd w:val="clear" w:color="auto" w:fill="auto"/>
            <w:vAlign w:val="bottom"/>
          </w:tcPr>
          <w:p w14:paraId="1734EF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64CE104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Исполнителем работ предъявлен заказчику к приемке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5263E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7B382AA" w14:textId="77777777" w:rsidTr="00FC6BBE">
        <w:tc>
          <w:tcPr>
            <w:tcW w:w="284" w:type="dxa"/>
            <w:shd w:val="clear" w:color="auto" w:fill="auto"/>
          </w:tcPr>
          <w:p w14:paraId="7186FA1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6235275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auto"/>
          </w:tcPr>
          <w:p w14:paraId="2C32E62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 и вид строительства</w:t>
            </w:r>
          </w:p>
        </w:tc>
      </w:tr>
      <w:tr w:rsidR="00521BCF" w:rsidRPr="00521BCF" w14:paraId="0A0E5B67" w14:textId="77777777" w:rsidTr="00FC6BBE">
        <w:tc>
          <w:tcPr>
            <w:tcW w:w="284" w:type="dxa"/>
            <w:shd w:val="clear" w:color="auto" w:fill="auto"/>
            <w:vAlign w:val="bottom"/>
          </w:tcPr>
          <w:p w14:paraId="7CA8853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0B06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BFFC99F" w14:textId="77777777" w:rsidTr="00FC6BBE">
        <w:tc>
          <w:tcPr>
            <w:tcW w:w="284" w:type="dxa"/>
            <w:shd w:val="clear" w:color="auto" w:fill="auto"/>
            <w:vAlign w:val="bottom"/>
          </w:tcPr>
          <w:p w14:paraId="63D530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shd w:val="clear" w:color="auto" w:fill="auto"/>
            <w:vAlign w:val="bottom"/>
          </w:tcPr>
          <w:p w14:paraId="04B71211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расположенные по адресу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3CC2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E107EBE" w14:textId="77777777" w:rsidTr="00FC6BBE">
        <w:tc>
          <w:tcPr>
            <w:tcW w:w="284" w:type="dxa"/>
            <w:shd w:val="clear" w:color="auto" w:fill="auto"/>
            <w:vAlign w:val="bottom"/>
          </w:tcPr>
          <w:p w14:paraId="1EE6E07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3DC08C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9DB2E9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821"/>
        <w:gridCol w:w="2099"/>
      </w:tblGrid>
      <w:tr w:rsidR="00521BCF" w:rsidRPr="00521BCF" w14:paraId="77887F47" w14:textId="77777777" w:rsidTr="00FC6BBE">
        <w:tc>
          <w:tcPr>
            <w:tcW w:w="284" w:type="dxa"/>
            <w:shd w:val="clear" w:color="auto" w:fill="auto"/>
            <w:vAlign w:val="bottom"/>
          </w:tcPr>
          <w:p w14:paraId="1897427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21" w:type="dxa"/>
            <w:shd w:val="clear" w:color="auto" w:fill="auto"/>
            <w:vAlign w:val="bottom"/>
          </w:tcPr>
          <w:p w14:paraId="7DDD2FA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Строительство производилось в соответствии с разрешением на строительство, выданным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7B3A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8AFB34D" w14:textId="77777777" w:rsidTr="00FC6BBE">
        <w:tc>
          <w:tcPr>
            <w:tcW w:w="284" w:type="dxa"/>
            <w:shd w:val="clear" w:color="auto" w:fill="auto"/>
          </w:tcPr>
          <w:p w14:paraId="4A87D03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821" w:type="dxa"/>
            <w:shd w:val="clear" w:color="auto" w:fill="auto"/>
          </w:tcPr>
          <w:p w14:paraId="574B868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</w:tcPr>
          <w:p w14:paraId="0775AE6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</w:tr>
      <w:tr w:rsidR="00521BCF" w:rsidRPr="00521BCF" w14:paraId="0F047FF6" w14:textId="77777777" w:rsidTr="00FC6BBE">
        <w:tc>
          <w:tcPr>
            <w:tcW w:w="284" w:type="dxa"/>
            <w:shd w:val="clear" w:color="auto" w:fill="auto"/>
            <w:vAlign w:val="bottom"/>
          </w:tcPr>
          <w:p w14:paraId="177E78A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8474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F1BF143" w14:textId="77777777" w:rsidTr="00FC6BBE">
        <w:tc>
          <w:tcPr>
            <w:tcW w:w="284" w:type="dxa"/>
            <w:shd w:val="clear" w:color="auto" w:fill="auto"/>
          </w:tcPr>
          <w:p w14:paraId="3AADC72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37BED5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органа, выдавшего разрешение</w:t>
            </w:r>
          </w:p>
        </w:tc>
      </w:tr>
    </w:tbl>
    <w:p w14:paraId="5E035322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174"/>
        <w:gridCol w:w="6746"/>
      </w:tblGrid>
      <w:tr w:rsidR="00521BCF" w:rsidRPr="00521BCF" w14:paraId="6E7BDC48" w14:textId="77777777" w:rsidTr="00FC6BBE">
        <w:tc>
          <w:tcPr>
            <w:tcW w:w="284" w:type="dxa"/>
            <w:shd w:val="clear" w:color="auto" w:fill="auto"/>
            <w:vAlign w:val="bottom"/>
          </w:tcPr>
          <w:p w14:paraId="4099173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  <w:vAlign w:val="bottom"/>
          </w:tcPr>
          <w:p w14:paraId="4C1D81D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строительстве принимали участие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0AC03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5743751" w14:textId="77777777" w:rsidTr="00FC6BBE">
        <w:tc>
          <w:tcPr>
            <w:tcW w:w="284" w:type="dxa"/>
            <w:shd w:val="clear" w:color="auto" w:fill="auto"/>
          </w:tcPr>
          <w:p w14:paraId="20BEB7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14:paraId="4F8377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auto"/>
          </w:tcPr>
          <w:p w14:paraId="019AA9E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субподрядных организаций, их реквизиты, виды</w:t>
            </w:r>
          </w:p>
        </w:tc>
      </w:tr>
      <w:tr w:rsidR="00521BCF" w:rsidRPr="00521BCF" w14:paraId="795897F0" w14:textId="77777777" w:rsidTr="00FC6BBE">
        <w:tc>
          <w:tcPr>
            <w:tcW w:w="284" w:type="dxa"/>
            <w:shd w:val="clear" w:color="auto" w:fill="auto"/>
            <w:vAlign w:val="bottom"/>
          </w:tcPr>
          <w:p w14:paraId="767AEDB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FDD8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BCE7D98" w14:textId="77777777" w:rsidTr="00FC6BBE">
        <w:tc>
          <w:tcPr>
            <w:tcW w:w="284" w:type="dxa"/>
            <w:shd w:val="clear" w:color="auto" w:fill="auto"/>
          </w:tcPr>
          <w:p w14:paraId="56C9D65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1831712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работ, выполнявшихся каждой из них</w:t>
            </w:r>
          </w:p>
        </w:tc>
      </w:tr>
    </w:tbl>
    <w:p w14:paraId="7BB5124C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56"/>
        <w:gridCol w:w="1652"/>
        <w:gridCol w:w="5347"/>
        <w:gridCol w:w="1665"/>
      </w:tblGrid>
      <w:tr w:rsidR="00521BCF" w:rsidRPr="00521BCF" w14:paraId="00ACF869" w14:textId="77777777" w:rsidTr="00FC6BBE">
        <w:tc>
          <w:tcPr>
            <w:tcW w:w="284" w:type="dxa"/>
            <w:shd w:val="clear" w:color="auto" w:fill="auto"/>
            <w:vAlign w:val="bottom"/>
          </w:tcPr>
          <w:p w14:paraId="6C8BE4E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4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255" w:type="dxa"/>
            <w:gridSpan w:val="3"/>
            <w:shd w:val="clear" w:color="auto" w:fill="auto"/>
            <w:vAlign w:val="bottom"/>
          </w:tcPr>
          <w:p w14:paraId="4DD905A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Проектно-сметная документация на строительство разработана генеральным проектировщиком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B99C4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DA3FCCA" w14:textId="77777777" w:rsidTr="00FC6BBE">
        <w:tc>
          <w:tcPr>
            <w:tcW w:w="284" w:type="dxa"/>
            <w:shd w:val="clear" w:color="auto" w:fill="auto"/>
          </w:tcPr>
          <w:p w14:paraId="06C2727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55" w:type="dxa"/>
            <w:gridSpan w:val="3"/>
            <w:shd w:val="clear" w:color="auto" w:fill="auto"/>
          </w:tcPr>
          <w:p w14:paraId="6CAF14E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14:paraId="13C1D2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</w:t>
            </w:r>
          </w:p>
        </w:tc>
      </w:tr>
      <w:tr w:rsidR="00521BCF" w:rsidRPr="00521BCF" w14:paraId="362666A9" w14:textId="77777777" w:rsidTr="00FC6BBE">
        <w:tc>
          <w:tcPr>
            <w:tcW w:w="284" w:type="dxa"/>
            <w:shd w:val="clear" w:color="auto" w:fill="auto"/>
            <w:vAlign w:val="bottom"/>
          </w:tcPr>
          <w:p w14:paraId="6725907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24498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81C0753" w14:textId="77777777" w:rsidTr="00FC6BBE">
        <w:tc>
          <w:tcPr>
            <w:tcW w:w="284" w:type="dxa"/>
            <w:shd w:val="clear" w:color="auto" w:fill="auto"/>
          </w:tcPr>
          <w:p w14:paraId="7A3D43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1B4CB08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организации и ее реквизиты</w:t>
            </w:r>
          </w:p>
        </w:tc>
      </w:tr>
      <w:tr w:rsidR="00521BCF" w:rsidRPr="00521BCF" w14:paraId="6C1D5086" w14:textId="77777777" w:rsidTr="00FC6BBE">
        <w:tc>
          <w:tcPr>
            <w:tcW w:w="284" w:type="dxa"/>
            <w:shd w:val="clear" w:color="auto" w:fill="auto"/>
            <w:vAlign w:val="bottom"/>
          </w:tcPr>
          <w:p w14:paraId="1651D96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14:paraId="5D0E7E5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выполнившим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10B5D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58AB67C" w14:textId="77777777" w:rsidTr="00FC6BBE">
        <w:tc>
          <w:tcPr>
            <w:tcW w:w="284" w:type="dxa"/>
            <w:shd w:val="clear" w:color="auto" w:fill="auto"/>
          </w:tcPr>
          <w:p w14:paraId="3BA706D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11BE17C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4A33D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частей или разделов документации</w:t>
            </w:r>
          </w:p>
        </w:tc>
      </w:tr>
      <w:tr w:rsidR="00521BCF" w:rsidRPr="00521BCF" w14:paraId="58A67409" w14:textId="77777777" w:rsidTr="00FC6BBE">
        <w:tc>
          <w:tcPr>
            <w:tcW w:w="284" w:type="dxa"/>
            <w:shd w:val="clear" w:color="auto" w:fill="auto"/>
            <w:vAlign w:val="bottom"/>
          </w:tcPr>
          <w:p w14:paraId="75879EA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  <w:vAlign w:val="bottom"/>
          </w:tcPr>
          <w:p w14:paraId="6EDDF37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 субподрядными организациями</w:t>
            </w:r>
          </w:p>
        </w:tc>
        <w:tc>
          <w:tcPr>
            <w:tcW w:w="70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D2CA4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B92FA13" w14:textId="77777777" w:rsidTr="00FC6BBE">
        <w:tc>
          <w:tcPr>
            <w:tcW w:w="284" w:type="dxa"/>
            <w:shd w:val="clear" w:color="auto" w:fill="auto"/>
          </w:tcPr>
          <w:p w14:paraId="04BE553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14D8C21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9A46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организаций, их реквизиты и выполненные части</w:t>
            </w:r>
          </w:p>
        </w:tc>
      </w:tr>
      <w:tr w:rsidR="00521BCF" w:rsidRPr="00521BCF" w14:paraId="55BB45DC" w14:textId="77777777" w:rsidTr="00FC6BBE">
        <w:tc>
          <w:tcPr>
            <w:tcW w:w="284" w:type="dxa"/>
            <w:shd w:val="clear" w:color="auto" w:fill="auto"/>
            <w:vAlign w:val="bottom"/>
          </w:tcPr>
          <w:p w14:paraId="0090A85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96A16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6DB7D79" w14:textId="77777777" w:rsidTr="00FC6BBE">
        <w:tc>
          <w:tcPr>
            <w:tcW w:w="284" w:type="dxa"/>
            <w:shd w:val="clear" w:color="auto" w:fill="auto"/>
          </w:tcPr>
          <w:p w14:paraId="0C73F2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573928B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разделы документации. Перечень организаций может указываться в приложении</w:t>
            </w:r>
          </w:p>
        </w:tc>
      </w:tr>
      <w:tr w:rsidR="00521BCF" w:rsidRPr="00521BCF" w14:paraId="70984890" w14:textId="77777777" w:rsidTr="00FC6BBE">
        <w:tc>
          <w:tcPr>
            <w:tcW w:w="284" w:type="dxa"/>
            <w:shd w:val="clear" w:color="auto" w:fill="auto"/>
            <w:vAlign w:val="bottom"/>
          </w:tcPr>
          <w:p w14:paraId="6D695D0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21C53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1D24BE51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098"/>
        <w:gridCol w:w="5822"/>
      </w:tblGrid>
      <w:tr w:rsidR="00521BCF" w:rsidRPr="00521BCF" w14:paraId="080BD387" w14:textId="77777777" w:rsidTr="00FC6BBE">
        <w:tc>
          <w:tcPr>
            <w:tcW w:w="284" w:type="dxa"/>
            <w:shd w:val="clear" w:color="auto" w:fill="auto"/>
            <w:vAlign w:val="bottom"/>
          </w:tcPr>
          <w:p w14:paraId="25A5E29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98" w:type="dxa"/>
            <w:shd w:val="clear" w:color="auto" w:fill="auto"/>
            <w:vAlign w:val="bottom"/>
          </w:tcPr>
          <w:p w14:paraId="67F2D1C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Исходные данные для проектирования выданы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5F8E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ADDEB82" w14:textId="77777777" w:rsidTr="00FC6BBE">
        <w:tc>
          <w:tcPr>
            <w:tcW w:w="284" w:type="dxa"/>
            <w:shd w:val="clear" w:color="auto" w:fill="auto"/>
          </w:tcPr>
          <w:p w14:paraId="48BE885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14:paraId="5080F7C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</w:tcPr>
          <w:p w14:paraId="7EAD56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научно-исследовательских, изыскательских</w:t>
            </w:r>
          </w:p>
        </w:tc>
      </w:tr>
      <w:tr w:rsidR="00521BCF" w:rsidRPr="00521BCF" w14:paraId="2BC0970D" w14:textId="77777777" w:rsidTr="00FC6BBE">
        <w:tc>
          <w:tcPr>
            <w:tcW w:w="284" w:type="dxa"/>
            <w:shd w:val="clear" w:color="auto" w:fill="auto"/>
            <w:vAlign w:val="bottom"/>
          </w:tcPr>
          <w:p w14:paraId="0EA0D25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B20D9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24EBAF1" w14:textId="77777777" w:rsidTr="00FC6BBE">
        <w:tc>
          <w:tcPr>
            <w:tcW w:w="284" w:type="dxa"/>
            <w:shd w:val="clear" w:color="auto" w:fill="auto"/>
          </w:tcPr>
          <w:p w14:paraId="166F99D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526E08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 других организаций, их реквизиты. Перечень организаций может указываться в приложении</w:t>
            </w:r>
          </w:p>
        </w:tc>
      </w:tr>
      <w:tr w:rsidR="00521BCF" w:rsidRPr="00521BCF" w14:paraId="548E0170" w14:textId="77777777" w:rsidTr="00FC6BBE">
        <w:tc>
          <w:tcPr>
            <w:tcW w:w="284" w:type="dxa"/>
            <w:shd w:val="clear" w:color="auto" w:fill="auto"/>
            <w:vAlign w:val="bottom"/>
          </w:tcPr>
          <w:p w14:paraId="0166AC4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ED16B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66DA1481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916"/>
        <w:gridCol w:w="6004"/>
      </w:tblGrid>
      <w:tr w:rsidR="00521BCF" w:rsidRPr="00521BCF" w14:paraId="6A68CC3B" w14:textId="77777777" w:rsidTr="00FC6BBE">
        <w:tc>
          <w:tcPr>
            <w:tcW w:w="284" w:type="dxa"/>
            <w:shd w:val="clear" w:color="auto" w:fill="auto"/>
            <w:vAlign w:val="bottom"/>
          </w:tcPr>
          <w:p w14:paraId="57518B8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6E61AA4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Проектно-сметная документация утверждена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CD6A0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148B7B8" w14:textId="77777777" w:rsidTr="00FC6BBE">
        <w:tc>
          <w:tcPr>
            <w:tcW w:w="284" w:type="dxa"/>
            <w:shd w:val="clear" w:color="auto" w:fill="auto"/>
          </w:tcPr>
          <w:p w14:paraId="516FD6C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916" w:type="dxa"/>
            <w:shd w:val="clear" w:color="auto" w:fill="auto"/>
          </w:tcPr>
          <w:p w14:paraId="4A8FD7A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04" w:type="dxa"/>
            <w:tcBorders>
              <w:top w:val="single" w:sz="4" w:space="0" w:color="auto"/>
            </w:tcBorders>
            <w:shd w:val="clear" w:color="auto" w:fill="auto"/>
          </w:tcPr>
          <w:p w14:paraId="0B51EEF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органа, утвердившего (переутвердившего)</w:t>
            </w:r>
          </w:p>
        </w:tc>
      </w:tr>
      <w:tr w:rsidR="00521BCF" w:rsidRPr="00521BCF" w14:paraId="733047B2" w14:textId="77777777" w:rsidTr="00FC6BBE">
        <w:tc>
          <w:tcPr>
            <w:tcW w:w="284" w:type="dxa"/>
            <w:shd w:val="clear" w:color="auto" w:fill="auto"/>
            <w:vAlign w:val="bottom"/>
          </w:tcPr>
          <w:p w14:paraId="3DBCE6B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EB97E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A26701A" w14:textId="77777777" w:rsidTr="00FC6BBE">
        <w:tc>
          <w:tcPr>
            <w:tcW w:w="284" w:type="dxa"/>
            <w:shd w:val="clear" w:color="auto" w:fill="auto"/>
          </w:tcPr>
          <w:p w14:paraId="1E3B676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67F9ED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проектно-сметную документацию на объект (очередь, пусковой комплекс)</w:t>
            </w:r>
          </w:p>
        </w:tc>
      </w:tr>
    </w:tbl>
    <w:p w14:paraId="2FA7803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1D3D6C91" w14:textId="77777777" w:rsidTr="00FC6BBE">
        <w:tc>
          <w:tcPr>
            <w:tcW w:w="170" w:type="dxa"/>
            <w:shd w:val="clear" w:color="auto" w:fill="auto"/>
            <w:vAlign w:val="bottom"/>
          </w:tcPr>
          <w:p w14:paraId="47EEB80A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2C172D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1033A7B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6F9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E9D7FD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4B3D1C3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26F3E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0E49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87AB1A3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5FDA566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7.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Строительно-монтажные работы осуществлены в сроки: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843"/>
      </w:tblGrid>
      <w:tr w:rsidR="00521BCF" w:rsidRPr="00521BCF" w14:paraId="61FBCBC2" w14:textId="77777777" w:rsidTr="00FC6BBE">
        <w:tc>
          <w:tcPr>
            <w:tcW w:w="1260" w:type="dxa"/>
            <w:shd w:val="clear" w:color="auto" w:fill="auto"/>
            <w:vAlign w:val="bottom"/>
          </w:tcPr>
          <w:p w14:paraId="1EBF20D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Начало работ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C537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E9EC2D3" w14:textId="77777777" w:rsidTr="00FC6BBE">
        <w:tc>
          <w:tcPr>
            <w:tcW w:w="1260" w:type="dxa"/>
            <w:shd w:val="clear" w:color="auto" w:fill="auto"/>
          </w:tcPr>
          <w:p w14:paraId="13C4BA2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14:paraId="7D263A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месяц, год</w:t>
            </w:r>
          </w:p>
        </w:tc>
      </w:tr>
    </w:tbl>
    <w:p w14:paraId="6BA4E46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</w:tblGrid>
      <w:tr w:rsidR="00521BCF" w:rsidRPr="00521BCF" w14:paraId="27AD41AF" w14:textId="77777777" w:rsidTr="00FC6BBE">
        <w:tc>
          <w:tcPr>
            <w:tcW w:w="1560" w:type="dxa"/>
            <w:shd w:val="clear" w:color="auto" w:fill="auto"/>
            <w:vAlign w:val="bottom"/>
          </w:tcPr>
          <w:p w14:paraId="2FDB35C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Окончание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AA348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16FA840" w14:textId="77777777" w:rsidTr="00FC6BBE">
        <w:tc>
          <w:tcPr>
            <w:tcW w:w="1560" w:type="dxa"/>
            <w:shd w:val="clear" w:color="auto" w:fill="auto"/>
          </w:tcPr>
          <w:p w14:paraId="3CBDA3F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524879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месяц, год</w:t>
            </w:r>
          </w:p>
        </w:tc>
      </w:tr>
    </w:tbl>
    <w:p w14:paraId="73967C02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053FB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pgSz w:w="11906" w:h="16838"/>
          <w:pgMar w:top="426" w:right="578" w:bottom="568" w:left="851" w:header="142" w:footer="0" w:gutter="0"/>
          <w:cols w:space="720"/>
          <w:titlePg/>
          <w:docGrid w:linePitch="381"/>
        </w:sectPr>
      </w:pPr>
    </w:p>
    <w:p w14:paraId="4642BCBE" w14:textId="77777777" w:rsidR="00521BCF" w:rsidRPr="00521BCF" w:rsidRDefault="00521BCF" w:rsidP="00521BCF">
      <w:pPr>
        <w:spacing w:after="6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21BCF">
        <w:rPr>
          <w:rFonts w:ascii="Arial" w:eastAsia="Times New Roman" w:hAnsi="Arial" w:cs="Arial"/>
          <w:sz w:val="16"/>
          <w:szCs w:val="16"/>
          <w:lang w:eastAsia="ru-RU"/>
        </w:rPr>
        <w:t>2-я страница формы № КС-11</w:t>
      </w:r>
    </w:p>
    <w:p w14:paraId="094FA8E8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8.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Вариант А (для всех объектов, кроме жилых домов)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6093"/>
      </w:tblGrid>
      <w:tr w:rsidR="00521BCF" w:rsidRPr="00521BCF" w14:paraId="3EF0F916" w14:textId="77777777" w:rsidTr="00FC6BBE">
        <w:tc>
          <w:tcPr>
            <w:tcW w:w="4111" w:type="dxa"/>
            <w:shd w:val="clear" w:color="auto" w:fill="auto"/>
            <w:vAlign w:val="bottom"/>
          </w:tcPr>
          <w:p w14:paraId="500F84A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Предъявленный исполнителем работ к приемке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5FDEB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3E7844F" w14:textId="77777777" w:rsidTr="00FC6BBE">
        <w:tc>
          <w:tcPr>
            <w:tcW w:w="4111" w:type="dxa"/>
            <w:shd w:val="clear" w:color="auto" w:fill="auto"/>
          </w:tcPr>
          <w:p w14:paraId="3D90A7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93" w:type="dxa"/>
            <w:tcBorders>
              <w:top w:val="single" w:sz="4" w:space="0" w:color="auto"/>
            </w:tcBorders>
            <w:shd w:val="clear" w:color="auto" w:fill="auto"/>
          </w:tcPr>
          <w:p w14:paraId="717F18C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объекта</w:t>
            </w:r>
          </w:p>
        </w:tc>
      </w:tr>
    </w:tbl>
    <w:p w14:paraId="53CB8CB6" w14:textId="77777777" w:rsidR="00521BCF" w:rsidRPr="00521BCF" w:rsidRDefault="00521BCF" w:rsidP="00521BCF">
      <w:pPr>
        <w:spacing w:before="6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имеет следующие основные показатели мощности, производительности, производственной площади, протяженности, вместимости, объему, пропускной способности, провозной способности, число рабочих мест и т.п.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839"/>
        <w:gridCol w:w="1652"/>
        <w:gridCol w:w="1657"/>
        <w:gridCol w:w="1652"/>
        <w:gridCol w:w="1657"/>
      </w:tblGrid>
      <w:tr w:rsidR="00521BCF" w:rsidRPr="00521BCF" w14:paraId="6E834441" w14:textId="77777777" w:rsidTr="00FC6BBE">
        <w:tc>
          <w:tcPr>
            <w:tcW w:w="251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2E1FCE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 (мощность, производительность и т.п.)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72B115F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4"/>
                <w:sz w:val="18"/>
                <w:szCs w:val="18"/>
                <w:lang w:eastAsia="ru-RU"/>
              </w:rPr>
              <w:t>Единица измере-ния</w:t>
            </w:r>
          </w:p>
        </w:tc>
        <w:tc>
          <w:tcPr>
            <w:tcW w:w="330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EA5A1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проекту</w:t>
            </w:r>
          </w:p>
        </w:tc>
        <w:tc>
          <w:tcPr>
            <w:tcW w:w="3309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33DA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590E85C2" w14:textId="77777777" w:rsidTr="00FC6BBE">
        <w:tc>
          <w:tcPr>
            <w:tcW w:w="2511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CDE5C6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398B2C9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B3A628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общая с учетом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ранее принятых</w:t>
            </w: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79E31F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пускового комплекса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очереди</w:t>
            </w: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192DE40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общая с учетом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ранее принятых</w:t>
            </w: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14:paraId="109256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том числе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пускового комплекса 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или очереди</w:t>
            </w:r>
          </w:p>
        </w:tc>
      </w:tr>
      <w:tr w:rsidR="00521BCF" w:rsidRPr="00521BCF" w14:paraId="29D13284" w14:textId="77777777" w:rsidTr="00FC6BBE">
        <w:tc>
          <w:tcPr>
            <w:tcW w:w="251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2E41F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2A5561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423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A3A22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2" w:type="dxa"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1DD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7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D0A28F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521BCF" w:rsidRPr="00521BCF" w14:paraId="4F9C7181" w14:textId="77777777" w:rsidTr="00FC6BBE">
        <w:trPr>
          <w:trHeight w:hRule="exact" w:val="340"/>
        </w:trPr>
        <w:tc>
          <w:tcPr>
            <w:tcW w:w="251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98BB5B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C6029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68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7F62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2E9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939A8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6FEB185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FBB45B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6F68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BE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C801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341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6970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8C7F56B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3ED22D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5F79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6634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DB3A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A0E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BBEE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5E6260E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A1EDE9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D4F179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943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16A905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3B3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BB8A6D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AB52B3C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94EC2A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8E32C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837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6A25C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284A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038B64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9D03CD9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348A98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59BE5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A55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9572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C9A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8D8A2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8D71D70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4BB5C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E6C39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C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EFC2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52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124B8E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436C83D" w14:textId="77777777" w:rsidTr="00FC6BBE">
        <w:trPr>
          <w:trHeight w:hRule="exact" w:val="340"/>
        </w:trPr>
        <w:tc>
          <w:tcPr>
            <w:tcW w:w="251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F91142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39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BED4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56F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47CDF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ADC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7" w:type="dxa"/>
            <w:tcBorders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2D8DA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54ACA879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EC81267" w14:textId="77777777" w:rsidR="00521BCF" w:rsidRPr="00521BCF" w:rsidRDefault="00521BCF" w:rsidP="00521BCF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Вариант Б (для жилых домов)</w:t>
      </w:r>
    </w:p>
    <w:p w14:paraId="5C770190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Предъявленный к приемке жилой дом имеет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1701"/>
        <w:gridCol w:w="2553"/>
        <w:gridCol w:w="2553"/>
      </w:tblGrid>
      <w:tr w:rsidR="00521BCF" w:rsidRPr="00521BCF" w14:paraId="60DC5CA7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C83CC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54A5F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1570F31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проекту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292A8FD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78A2ED42" w14:textId="77777777" w:rsidTr="00FC6BBE"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DB6C0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CD1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249BCE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1E13B0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71F50C49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D74FC2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(площадь застройки)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BF961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915616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446248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2DAF4B7C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0E54F4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81EE28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этаж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E64F4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7C540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6E3B0FA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8EF9277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строительный объем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D29E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016472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1B34E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121A30B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8090A1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 подземной части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DD5C3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CAEF6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F2673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A2A703F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278A9A5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Площадь встроенных, встроенно-пристроенных и пристроенных помещений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A11182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CD94C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75099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053715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92101FE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 квартир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25656B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48DA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6EBD4E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9DDAB9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C30052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941736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EF4AA3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B3275C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DA8DF8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80D68B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5774E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CF8838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4DAEC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5B3BEA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295154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C5E95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398F16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D7251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CD0DEB3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BA5C29D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однокомнатных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127F8D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582615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DC3B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67B9FCED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3FC2F2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CA8BE0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08E355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AA0D93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5077C4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5290A2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7277763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C0047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1BC048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DFB865A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B3673BA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двухкомнатных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3025D3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CBE0A9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1A97B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FE9397B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55DFBF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1991C2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9DB19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57DA3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0179D56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14EF88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DA0380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691D26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41E1A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D088B87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9FB8F54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трехкомнатных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2B65FF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98D1D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259EED7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7CE33943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BDD94B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E9EB55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A010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C9721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5A538232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418B55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2F21AD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CFC2EC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419A5FA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1BFA8B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50B6A8C8" w14:textId="77777777" w:rsidR="00521BCF" w:rsidRPr="00521BCF" w:rsidRDefault="00521BCF" w:rsidP="00521BCF">
            <w:pPr>
              <w:spacing w:before="6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четырех- и более комнатных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A75DAB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6654AB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9411B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2C207B1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0B74F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337149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1C15CF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0BB7519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1096A5B8" w14:textId="77777777" w:rsidTr="00FC6BBE">
        <w:tc>
          <w:tcPr>
            <w:tcW w:w="340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8ADD21D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жилая площадь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7F6280F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0F998A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2624FA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E603FF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14:paraId="4D830085" w14:textId="77777777" w:rsidR="00521BCF" w:rsidRPr="00521BCF" w:rsidRDefault="00521BCF" w:rsidP="00521BCF">
      <w:pPr>
        <w:spacing w:after="60" w:line="240" w:lineRule="auto"/>
        <w:jc w:val="right"/>
        <w:rPr>
          <w:rFonts w:ascii="Arial" w:eastAsia="Times New Roman" w:hAnsi="Arial" w:cs="Arial"/>
          <w:sz w:val="16"/>
          <w:szCs w:val="16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521BCF">
        <w:rPr>
          <w:rFonts w:ascii="Arial" w:eastAsia="Times New Roman" w:hAnsi="Arial" w:cs="Arial"/>
          <w:sz w:val="16"/>
          <w:szCs w:val="16"/>
          <w:lang w:eastAsia="ru-RU"/>
        </w:rPr>
        <w:t>3-я страница формы № КС-11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1263"/>
        <w:gridCol w:w="1784"/>
        <w:gridCol w:w="2501"/>
        <w:gridCol w:w="2032"/>
        <w:gridCol w:w="2057"/>
      </w:tblGrid>
      <w:tr w:rsidR="00521BCF" w:rsidRPr="00521BCF" w14:paraId="74DA1259" w14:textId="77777777" w:rsidTr="00FC6BBE">
        <w:tc>
          <w:tcPr>
            <w:tcW w:w="285" w:type="dxa"/>
            <w:shd w:val="clear" w:color="auto" w:fill="auto"/>
            <w:vAlign w:val="bottom"/>
          </w:tcPr>
          <w:p w14:paraId="35B7D47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9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37" w:type="dxa"/>
            <w:gridSpan w:val="5"/>
            <w:shd w:val="clear" w:color="auto" w:fill="auto"/>
            <w:vAlign w:val="bottom"/>
          </w:tcPr>
          <w:p w14:paraId="685DE2F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объекте установлено предусмотренное проектом оборудование в количестве согласно актам о его</w:t>
            </w:r>
          </w:p>
        </w:tc>
      </w:tr>
      <w:tr w:rsidR="00521BCF" w:rsidRPr="00521BCF" w14:paraId="24307EC5" w14:textId="77777777" w:rsidTr="00FC6BBE">
        <w:tc>
          <w:tcPr>
            <w:tcW w:w="285" w:type="dxa"/>
            <w:shd w:val="clear" w:color="auto" w:fill="auto"/>
            <w:vAlign w:val="bottom"/>
          </w:tcPr>
          <w:p w14:paraId="6CFEC5A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7" w:type="dxa"/>
            <w:gridSpan w:val="5"/>
            <w:shd w:val="clear" w:color="auto" w:fill="auto"/>
            <w:vAlign w:val="bottom"/>
          </w:tcPr>
          <w:p w14:paraId="04F0C7E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приемке после индивидуального испытания и комплексного опробования (перечень указанных актов приведен</w:t>
            </w:r>
          </w:p>
        </w:tc>
      </w:tr>
      <w:tr w:rsidR="00521BCF" w:rsidRPr="00521BCF" w14:paraId="1B56ECEC" w14:textId="77777777" w:rsidTr="00FC6BBE">
        <w:tc>
          <w:tcPr>
            <w:tcW w:w="285" w:type="dxa"/>
            <w:shd w:val="clear" w:color="auto" w:fill="auto"/>
            <w:vAlign w:val="bottom"/>
          </w:tcPr>
          <w:p w14:paraId="737C0D5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shd w:val="clear" w:color="auto" w:fill="auto"/>
            <w:vAlign w:val="bottom"/>
          </w:tcPr>
          <w:p w14:paraId="791921F7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приложении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38ECB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590" w:type="dxa"/>
            <w:gridSpan w:val="3"/>
            <w:shd w:val="clear" w:color="auto" w:fill="auto"/>
            <w:vAlign w:val="bottom"/>
          </w:tcPr>
          <w:p w14:paraId="26DD85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</w:t>
            </w:r>
          </w:p>
        </w:tc>
      </w:tr>
      <w:tr w:rsidR="00521BCF" w:rsidRPr="00521BCF" w14:paraId="2F099D0C" w14:textId="77777777" w:rsidTr="00FC6BBE">
        <w:tc>
          <w:tcPr>
            <w:tcW w:w="287" w:type="dxa"/>
            <w:shd w:val="clear" w:color="auto" w:fill="auto"/>
            <w:vAlign w:val="bottom"/>
          </w:tcPr>
          <w:p w14:paraId="70CBCB6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pacing w:val="-2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5547656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Внешние наружные коммуникации холодного и горячего водоснабжения, канализации, теплоснабжения,</w:t>
            </w:r>
          </w:p>
        </w:tc>
      </w:tr>
      <w:tr w:rsidR="00521BCF" w:rsidRPr="00521BCF" w14:paraId="6272F2A5" w14:textId="77777777" w:rsidTr="00FC6BBE">
        <w:tc>
          <w:tcPr>
            <w:tcW w:w="287" w:type="dxa"/>
            <w:shd w:val="clear" w:color="auto" w:fill="auto"/>
            <w:vAlign w:val="bottom"/>
          </w:tcPr>
          <w:p w14:paraId="1EDAA8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458034B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газоснабжения, энергоснабжения и связи обеспечивают нормальную эксплуатацию объекта и приняты</w:t>
            </w:r>
          </w:p>
        </w:tc>
      </w:tr>
      <w:tr w:rsidR="00521BCF" w:rsidRPr="00521BCF" w14:paraId="629658B2" w14:textId="77777777" w:rsidTr="00FC6BBE">
        <w:tc>
          <w:tcPr>
            <w:tcW w:w="287" w:type="dxa"/>
            <w:shd w:val="clear" w:color="auto" w:fill="auto"/>
            <w:vAlign w:val="bottom"/>
          </w:tcPr>
          <w:p w14:paraId="6ED39D8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35" w:type="dxa"/>
            <w:gridSpan w:val="5"/>
            <w:shd w:val="clear" w:color="auto" w:fill="auto"/>
            <w:vAlign w:val="bottom"/>
          </w:tcPr>
          <w:p w14:paraId="474FFC7E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пользователями — городскими эксплуатационными организациями (перечень справок пользователей</w:t>
            </w:r>
          </w:p>
        </w:tc>
      </w:tr>
      <w:tr w:rsidR="00521BCF" w:rsidRPr="00521BCF" w14:paraId="03DD241A" w14:textId="77777777" w:rsidTr="00FC6BBE">
        <w:tc>
          <w:tcPr>
            <w:tcW w:w="287" w:type="dxa"/>
            <w:shd w:val="clear" w:color="auto" w:fill="auto"/>
            <w:vAlign w:val="bottom"/>
          </w:tcPr>
          <w:p w14:paraId="3CD5863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48" w:type="dxa"/>
            <w:gridSpan w:val="3"/>
            <w:shd w:val="clear" w:color="auto" w:fill="auto"/>
            <w:vAlign w:val="bottom"/>
          </w:tcPr>
          <w:p w14:paraId="668AFF36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городских эксплуатационных организаций приведен в приложении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6DB7E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14:paraId="7534C10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).</w:t>
            </w:r>
          </w:p>
        </w:tc>
      </w:tr>
    </w:tbl>
    <w:p w14:paraId="55BE99BD" w14:textId="77777777" w:rsidR="00521BCF" w:rsidRPr="00521BCF" w:rsidRDefault="00521BCF" w:rsidP="00521BCF">
      <w:pPr>
        <w:tabs>
          <w:tab w:val="left" w:pos="284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pacing w:val="-2"/>
          <w:sz w:val="18"/>
          <w:szCs w:val="18"/>
          <w:lang w:eastAsia="ru-RU"/>
        </w:rPr>
        <w:t>11.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Работы по озеленению, устройству верхнего покрытия подъездных дорог к зданию, тротуаров, хозяйственных,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 xml:space="preserve">игровых и спортивных площадок, а также отделке элементов фасадов зданий должны быть выполнены 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(при переносе сроков выполнения работ):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1701"/>
        <w:gridCol w:w="2553"/>
        <w:gridCol w:w="2553"/>
      </w:tblGrid>
      <w:tr w:rsidR="00521BCF" w:rsidRPr="00521BCF" w14:paraId="49CD83E7" w14:textId="77777777" w:rsidTr="00FC6BBE"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0C1CCC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47DEAA2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Единица</w:t>
            </w:r>
          </w:p>
          <w:p w14:paraId="4432C84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измерения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6B3B10E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</w:tcPr>
          <w:p w14:paraId="5404737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521BCF" w:rsidRPr="00521BCF" w14:paraId="05AD13D1" w14:textId="77777777" w:rsidTr="00FC6BBE"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4A043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E8FAC6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8D50AB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007C8B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72F86751" w14:textId="77777777" w:rsidTr="00FC6BBE">
        <w:trPr>
          <w:trHeight w:hRule="exact" w:val="340"/>
        </w:trPr>
        <w:tc>
          <w:tcPr>
            <w:tcW w:w="34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BDDF6E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D556AF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0F61D7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D42E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9DB5CC9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EA080B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E75E0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B2A567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244F0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4B387354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F8356B2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CA1D60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79CFC5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C89BD8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87BAB53" w14:textId="77777777" w:rsidTr="00FC6BBE">
        <w:trPr>
          <w:trHeight w:hRule="exact" w:val="340"/>
        </w:trPr>
        <w:tc>
          <w:tcPr>
            <w:tcW w:w="3407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FAD397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381EC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4BC7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8282E0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7B6859B4" w14:textId="77777777" w:rsidR="00521BCF" w:rsidRPr="00521BCF" w:rsidRDefault="00521BCF" w:rsidP="00521BCF">
      <w:pPr>
        <w:tabs>
          <w:tab w:val="left" w:pos="284"/>
        </w:tabs>
        <w:spacing w:before="120" w:after="12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12.</w:t>
      </w:r>
      <w:r w:rsidRPr="00521BCF">
        <w:rPr>
          <w:rFonts w:ascii="Arial" w:eastAsia="Times New Roman" w:hAnsi="Arial" w:cs="Arial"/>
          <w:sz w:val="18"/>
          <w:szCs w:val="18"/>
          <w:lang w:eastAsia="ru-RU"/>
        </w:rPr>
        <w:tab/>
        <w:t>Стоимость объекта по утвержденной проектно-сметной документации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854"/>
        <w:gridCol w:w="783"/>
      </w:tblGrid>
      <w:tr w:rsidR="00521BCF" w:rsidRPr="00521BCF" w14:paraId="65F44C71" w14:textId="77777777" w:rsidTr="00FC6BBE">
        <w:tc>
          <w:tcPr>
            <w:tcW w:w="567" w:type="dxa"/>
            <w:shd w:val="clear" w:color="auto" w:fill="auto"/>
            <w:vAlign w:val="bottom"/>
          </w:tcPr>
          <w:p w14:paraId="6D464453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B820C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21CD8F0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68256989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в том числе: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09"/>
        <w:gridCol w:w="783"/>
      </w:tblGrid>
      <w:tr w:rsidR="00521BCF" w:rsidRPr="00521BCF" w14:paraId="3BEA7196" w14:textId="77777777" w:rsidTr="00FC6BBE">
        <w:tc>
          <w:tcPr>
            <w:tcW w:w="3612" w:type="dxa"/>
            <w:shd w:val="clear" w:color="auto" w:fill="auto"/>
            <w:vAlign w:val="bottom"/>
          </w:tcPr>
          <w:p w14:paraId="7E4E887A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строительно-монтажных работ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D6BD1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A21C0B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2C146A2D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969"/>
        <w:gridCol w:w="783"/>
      </w:tblGrid>
      <w:tr w:rsidR="00521BCF" w:rsidRPr="00521BCF" w14:paraId="2B643DA3" w14:textId="77777777" w:rsidTr="00FC6BBE">
        <w:tc>
          <w:tcPr>
            <w:tcW w:w="4452" w:type="dxa"/>
            <w:shd w:val="clear" w:color="auto" w:fill="auto"/>
            <w:vAlign w:val="bottom"/>
          </w:tcPr>
          <w:p w14:paraId="2639FC4B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оборудования, инструмента и инвентаря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088B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58D9822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3F9D53A8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5361"/>
        <w:gridCol w:w="783"/>
      </w:tblGrid>
      <w:tr w:rsidR="00521BCF" w:rsidRPr="00521BCF" w14:paraId="70939347" w14:textId="77777777" w:rsidTr="00FC6BBE">
        <w:tc>
          <w:tcPr>
            <w:tcW w:w="4060" w:type="dxa"/>
            <w:shd w:val="clear" w:color="auto" w:fill="auto"/>
            <w:vAlign w:val="bottom"/>
          </w:tcPr>
          <w:p w14:paraId="119F2BC7" w14:textId="77777777" w:rsidR="00521BCF" w:rsidRPr="00521BCF" w:rsidRDefault="00521BCF" w:rsidP="00521BCF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</w:t>
            </w: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ab/>
              <w:t>Стоимость принимаемых основных фондов</w:t>
            </w:r>
          </w:p>
        </w:tc>
        <w:tc>
          <w:tcPr>
            <w:tcW w:w="53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5F19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55A9F0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6885EC6C" w14:textId="77777777" w:rsidR="00521BCF" w:rsidRPr="00521BCF" w:rsidRDefault="00521BCF" w:rsidP="00521BCF">
      <w:pPr>
        <w:spacing w:before="120" w:after="6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в том числе: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809"/>
        <w:gridCol w:w="783"/>
      </w:tblGrid>
      <w:tr w:rsidR="00521BCF" w:rsidRPr="00521BCF" w14:paraId="1E8AB347" w14:textId="77777777" w:rsidTr="00FC6BBE">
        <w:tc>
          <w:tcPr>
            <w:tcW w:w="3612" w:type="dxa"/>
            <w:shd w:val="clear" w:color="auto" w:fill="auto"/>
            <w:vAlign w:val="bottom"/>
          </w:tcPr>
          <w:p w14:paraId="74CBDF25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строительно-монтажных работ</w:t>
            </w:r>
          </w:p>
        </w:tc>
        <w:tc>
          <w:tcPr>
            <w:tcW w:w="58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3C8E9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4A3641E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4A0C7067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6"/>
          <w:szCs w:val="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969"/>
        <w:gridCol w:w="783"/>
      </w:tblGrid>
      <w:tr w:rsidR="00521BCF" w:rsidRPr="00521BCF" w14:paraId="35869F54" w14:textId="77777777" w:rsidTr="00FC6BBE">
        <w:tc>
          <w:tcPr>
            <w:tcW w:w="4452" w:type="dxa"/>
            <w:shd w:val="clear" w:color="auto" w:fill="auto"/>
            <w:vAlign w:val="bottom"/>
          </w:tcPr>
          <w:p w14:paraId="5A40EF7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оборудования, инструмента и инвентаря</w:t>
            </w:r>
          </w:p>
        </w:tc>
        <w:tc>
          <w:tcPr>
            <w:tcW w:w="4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2E9B9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7F13CC0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руб. коп.</w:t>
            </w:r>
          </w:p>
        </w:tc>
      </w:tr>
    </w:tbl>
    <w:p w14:paraId="089B2652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"/>
        <w:gridCol w:w="1271"/>
        <w:gridCol w:w="1842"/>
        <w:gridCol w:w="6802"/>
      </w:tblGrid>
      <w:tr w:rsidR="00521BCF" w:rsidRPr="00521BCF" w14:paraId="1B76D119" w14:textId="77777777" w:rsidTr="00FC6BBE">
        <w:tc>
          <w:tcPr>
            <w:tcW w:w="289" w:type="dxa"/>
            <w:shd w:val="clear" w:color="auto" w:fill="auto"/>
            <w:vAlign w:val="bottom"/>
          </w:tcPr>
          <w:p w14:paraId="4319D23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9915" w:type="dxa"/>
            <w:gridSpan w:val="3"/>
            <w:shd w:val="clear" w:color="auto" w:fill="auto"/>
            <w:vAlign w:val="bottom"/>
          </w:tcPr>
          <w:p w14:paraId="50A3155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Неотъемлемой составной частью настоящего акта является документация, перечень которой приведен</w:t>
            </w:r>
          </w:p>
        </w:tc>
      </w:tr>
      <w:tr w:rsidR="00521BCF" w:rsidRPr="00521BCF" w14:paraId="1B79A7D6" w14:textId="77777777" w:rsidTr="00FC6BBE">
        <w:tc>
          <w:tcPr>
            <w:tcW w:w="289" w:type="dxa"/>
            <w:shd w:val="clear" w:color="auto" w:fill="auto"/>
            <w:vAlign w:val="bottom"/>
          </w:tcPr>
          <w:p w14:paraId="384076C9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14:paraId="1C19DA8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приложении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E1614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02" w:type="dxa"/>
            <w:shd w:val="clear" w:color="auto" w:fill="auto"/>
            <w:vAlign w:val="bottom"/>
          </w:tcPr>
          <w:p w14:paraId="2F5CF041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(в соответствии с приложением 3 Временного положения).</w:t>
            </w:r>
          </w:p>
        </w:tc>
      </w:tr>
    </w:tbl>
    <w:p w14:paraId="25287564" w14:textId="77777777" w:rsidR="00521BCF" w:rsidRPr="00521BCF" w:rsidRDefault="00521BCF" w:rsidP="00521BCF">
      <w:pPr>
        <w:spacing w:after="0" w:line="240" w:lineRule="auto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2255"/>
        <w:gridCol w:w="7415"/>
      </w:tblGrid>
      <w:tr w:rsidR="00521BCF" w:rsidRPr="00521BCF" w14:paraId="67D880E0" w14:textId="77777777" w:rsidTr="00FC6BBE">
        <w:tc>
          <w:tcPr>
            <w:tcW w:w="677" w:type="dxa"/>
            <w:shd w:val="clear" w:color="auto" w:fill="auto"/>
            <w:vAlign w:val="bottom"/>
          </w:tcPr>
          <w:p w14:paraId="1C2C3D18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2255" w:type="dxa"/>
            <w:shd w:val="clear" w:color="auto" w:fill="auto"/>
            <w:vAlign w:val="bottom"/>
          </w:tcPr>
          <w:p w14:paraId="68308B4C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21BC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условия</w:t>
            </w:r>
          </w:p>
        </w:tc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5CCAB0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21BCF" w:rsidRPr="00521BCF" w14:paraId="301C45D8" w14:textId="77777777" w:rsidTr="00FC6BBE">
        <w:tc>
          <w:tcPr>
            <w:tcW w:w="677" w:type="dxa"/>
            <w:shd w:val="clear" w:color="auto" w:fill="auto"/>
            <w:vAlign w:val="bottom"/>
          </w:tcPr>
          <w:p w14:paraId="77D50164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67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A3485F" w14:textId="77777777" w:rsidR="00521BCF" w:rsidRPr="00521BCF" w:rsidRDefault="00521BCF" w:rsidP="00521B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14:paraId="47B0476F" w14:textId="77777777" w:rsidR="00521BCF" w:rsidRPr="00521BCF" w:rsidRDefault="00521BCF" w:rsidP="00521BCF">
      <w:pPr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521BCF">
        <w:rPr>
          <w:rFonts w:ascii="Arial" w:eastAsia="Times New Roman" w:hAnsi="Arial" w:cs="Arial"/>
          <w:sz w:val="18"/>
          <w:szCs w:val="18"/>
          <w:lang w:eastAsia="ru-RU"/>
        </w:rPr>
        <w:t>пункт заполняется при совмещении приемки с вводом объекта в действие, приемке «под ключ», при частичном вводе в действие или приемке, в случае совмещения функций заказчика и исполнителя работ.</w:t>
      </w:r>
    </w:p>
    <w:p w14:paraId="50B1509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 РАБОЧЕЙ КОМИССИИ:</w:t>
      </w:r>
    </w:p>
    <w:p w14:paraId="3D6E17A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Предъявленный к приемке объект: ____________________________________________________________________________________________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(наименование объекта)</w:t>
      </w:r>
    </w:p>
    <w:p w14:paraId="438D8D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СЧИТАТЬ ПРИНЯТЫМ от Генерального подрядчика и готовым для проведения пусконаладочных работ и/или комплексного опробования: </w:t>
      </w:r>
    </w:p>
    <w:p w14:paraId="2869E8F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АКТ подписывается всеми членами рабочей комиссии, только после устранения генподрядчиком всех недоделок, отмеченных в «Ведомости недоделок».</w:t>
      </w:r>
    </w:p>
    <w:p w14:paraId="021B4E7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9E9D1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Председатель рабочей комиссии: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 ________________ </w:t>
      </w:r>
    </w:p>
    <w:p w14:paraId="1BFDAED0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6E282D2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Члены рабочей комиссии-представители:</w:t>
      </w:r>
    </w:p>
    <w:p w14:paraId="165988A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Заказчика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________________________ ________________ ________________________________</w:t>
      </w:r>
    </w:p>
    <w:p w14:paraId="03DCA48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(должность)                            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42A0561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генерального подрядчика________________________ ________________ ________________________________</w:t>
      </w:r>
    </w:p>
    <w:p w14:paraId="1C1366A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(должность)                                (подпись)                                  (расшифровка подписи)</w:t>
      </w:r>
    </w:p>
    <w:p w14:paraId="2F56EF2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пусконаладочной организации_______________________ ________________ _________________________________</w:t>
      </w:r>
    </w:p>
    <w:p w14:paraId="3520E7F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(должность)                                (подпись)                                    (расшифровка подписи)</w:t>
      </w:r>
    </w:p>
    <w:p w14:paraId="4A6F7E7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субподрядных организаций____________________ ________________ ____________________________________</w:t>
      </w:r>
    </w:p>
    <w:p w14:paraId="32537A9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(должность)                           (подпись)                                            (расшифровка подписи)</w:t>
      </w:r>
    </w:p>
    <w:p w14:paraId="4793BBA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генерального проектировщика____________________ _________________ __________________________________</w:t>
      </w:r>
    </w:p>
    <w:p w14:paraId="09925DEB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(должность)                           (подпись)                                (расшифровка подписи)</w:t>
      </w:r>
    </w:p>
    <w:p w14:paraId="4F29C3F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субпроектировщика_____________________ ________________ _________________________________________</w:t>
      </w:r>
    </w:p>
    <w:p w14:paraId="104F61B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(должность)                             (подпись)                                            (расшифровка подписи)</w:t>
      </w:r>
    </w:p>
    <w:p w14:paraId="5063E5B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строительного контроля______________________________________________________________________________</w:t>
      </w:r>
    </w:p>
    <w:p w14:paraId="2371A26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(должность)                                (подпись)                                            (расшифровка подписи)</w:t>
      </w:r>
    </w:p>
    <w:p w14:paraId="5971523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B6B01C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представитель эксплуатирующей организации     ________________________________________________________</w:t>
      </w:r>
    </w:p>
    <w:p w14:paraId="033049A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(должность)                        (подпись)                         (расшифровка подписи)</w:t>
      </w:r>
    </w:p>
    <w:p w14:paraId="6E861FA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79F66F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EFCEED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СДАЛ:                                                                                              ПРИНЯЛ:</w:t>
      </w:r>
    </w:p>
    <w:p w14:paraId="41E22254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Представитель Генерального подрядчика:                                                     Представитель Заказчика </w:t>
      </w:r>
    </w:p>
    <w:p w14:paraId="1B4BCE4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 ___________ ___________________                                       _________ ___________ ___________________</w:t>
      </w:r>
    </w:p>
    <w:p w14:paraId="46345001" w14:textId="77777777" w:rsidR="00521BCF" w:rsidRPr="00521BCF" w:rsidRDefault="00521BCF" w:rsidP="00521BCF">
      <w:pPr>
        <w:tabs>
          <w:tab w:val="left" w:pos="1134"/>
          <w:tab w:val="left" w:pos="631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(должность)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                                                (должность)    (подпись)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(расшифровка подписи)</w:t>
      </w:r>
    </w:p>
    <w:p w14:paraId="5FEE1FA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D4091EC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12ADF2E" w14:textId="52597751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ЧИК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ЧИК</w:t>
      </w:r>
    </w:p>
    <w:p w14:paraId="24C0B66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  <w:t>Приложение № 9 к договору подряда (форма)</w:t>
      </w:r>
    </w:p>
    <w:p w14:paraId="1021C32B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48FBDE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КОНТРАГЕНТЕ-РЕЗИДЕНТЕ </w:t>
      </w:r>
    </w:p>
    <w:p w14:paraId="5CF37D24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14B3E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21BCF" w:rsidRPr="00521BCF" w14:paraId="155C11E5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69F5A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(или Ф.И.О.) контрагента:</w:t>
            </w:r>
          </w:p>
        </w:tc>
      </w:tr>
      <w:tr w:rsidR="00521BCF" w:rsidRPr="00521BCF" w14:paraId="64278D97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273BA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85576E8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6FCE98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регистрации юридического лица:</w:t>
            </w:r>
          </w:p>
        </w:tc>
      </w:tr>
      <w:tr w:rsidR="00521BCF" w:rsidRPr="00521BCF" w14:paraId="7C7946DE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F8C62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номер, дата регистрации</w:t>
            </w:r>
          </w:p>
        </w:tc>
      </w:tr>
      <w:tr w:rsidR="00521BCF" w:rsidRPr="00521BCF" w14:paraId="551FDC5B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A0A67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2162C2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56BD2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зарегистрировавший юридическое лицо</w:t>
            </w:r>
          </w:p>
        </w:tc>
      </w:tr>
      <w:tr w:rsidR="00521BCF" w:rsidRPr="00521BCF" w14:paraId="19FE3001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9D93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</w:p>
        </w:tc>
      </w:tr>
      <w:tr w:rsidR="00521BCF" w:rsidRPr="00521BCF" w14:paraId="395F2B49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44BD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(если контрагент физическое лицо – паспортные данные физического лица)</w:t>
            </w:r>
          </w:p>
        </w:tc>
      </w:tr>
      <w:tr w:rsidR="00521BCF" w:rsidRPr="00521BCF" w14:paraId="5EB41A46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C6CBC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Местонахождение, почтовый адрес</w:t>
            </w: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21BCF" w:rsidRPr="00521BCF" w14:paraId="22F94386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60CF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FBAD1F7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A03269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</w:tr>
      <w:tr w:rsidR="00521BCF" w:rsidRPr="00521BCF" w14:paraId="5A399B7E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15D92E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F5357F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0F0C2F" w14:textId="77777777" w:rsidR="00521BCF" w:rsidRPr="00521BCF" w:rsidRDefault="00521BCF" w:rsidP="00521BCF">
            <w:pPr>
              <w:tabs>
                <w:tab w:val="left" w:pos="150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Федерации, в котором зарегистрирован контрагент:</w:t>
            </w:r>
          </w:p>
        </w:tc>
      </w:tr>
      <w:tr w:rsidR="00521BCF" w:rsidRPr="00521BCF" w14:paraId="226F8CC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637AE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179E197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793884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  <w:tab w:val="left" w:pos="1500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обособленных подразделений на территории других субъектов Российской Федерации с точки зрения Налогового кодекса Российской Федерации</w:t>
            </w:r>
          </w:p>
        </w:tc>
      </w:tr>
      <w:tr w:rsidR="00521BCF" w:rsidRPr="00521BCF" w14:paraId="7EA1F193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D03C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725FEE0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BD8339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5FD8F5A0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C92CF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  <w:tab w:val="left" w:pos="1500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Наличие обособленных подразделений за пределами Российской Федерации с точки зрения Налогового кодекса Российской Федерации</w:t>
            </w:r>
          </w:p>
        </w:tc>
      </w:tr>
      <w:tr w:rsidR="00521BCF" w:rsidRPr="00521BCF" w14:paraId="29DB655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53E095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5FAEBDB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CC3AD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152A042D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F38B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Уплачивает ли контрагент налог на прибыль в бюджеты субъектов Российской Федерации, отличных от субъекта, в котором он зарегистрирован</w:t>
            </w:r>
          </w:p>
        </w:tc>
      </w:tr>
      <w:tr w:rsidR="00521BCF" w:rsidRPr="00521BCF" w14:paraId="718691BF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EEDC5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F71C71E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923E6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6089500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0BCD6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Имеет ли контрагент убытки, принимаемые при исчислении налога на прибыль</w:t>
            </w:r>
          </w:p>
        </w:tc>
      </w:tr>
      <w:tr w:rsidR="00521BCF" w:rsidRPr="00521BCF" w14:paraId="3E700A38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CF36A5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4BA9E4A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44DB9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6F3B1804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50985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предметом сделки добытое полезное ископаемое, признаваемое объектом налогообложения на добычу полезных ископаемых, при добыче которого налогообложение контрагентом производится по ставке, установленной в процентах</w:t>
            </w:r>
          </w:p>
        </w:tc>
      </w:tr>
      <w:tr w:rsidR="00521BCF" w:rsidRPr="00521BCF" w14:paraId="52A2638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5567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5A358ABF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D00AA7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76717EEA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8B8AC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контрагент налогоплательщиком, применяющим систему налогообложения для сельскохозяйственных товаропроизводителей (ЕСХН)</w:t>
            </w:r>
          </w:p>
        </w:tc>
      </w:tr>
      <w:tr w:rsidR="00521BCF" w:rsidRPr="00521BCF" w14:paraId="67E2B391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ECE7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A1AAB96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FBEE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7580049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5581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FDFDA88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E4B69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Является ли контрагент налогоплательщиком, применяющим систему налогообложения</w:t>
            </w: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виде единого налога на вмененный доход для отдельных видов деятельности (ЕНВД)</w:t>
            </w:r>
          </w:p>
        </w:tc>
      </w:tr>
      <w:tr w:rsidR="00521BCF" w:rsidRPr="00521BCF" w14:paraId="612F6EA4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F4FA6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CC0D5B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B47386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40AA003B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8974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Освобожден ли контрагент от обязанностей налогоплательщика налога на прибыль организаций или применяющим к налоговой базе по указанному налогу налоговую ставку 0 процентов (как участник проекта «Сколково»)</w:t>
            </w:r>
          </w:p>
        </w:tc>
      </w:tr>
      <w:tr w:rsidR="00521BCF" w:rsidRPr="00521BCF" w14:paraId="718D7E0A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D7B026" w14:textId="77777777" w:rsidR="00521BCF" w:rsidRPr="00521BCF" w:rsidRDefault="00521BCF" w:rsidP="00521BCF">
            <w:pPr>
              <w:tabs>
                <w:tab w:val="left" w:pos="284"/>
              </w:tabs>
              <w:spacing w:after="200" w:line="240" w:lineRule="auto"/>
              <w:ind w:firstLine="851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1BCF" w:rsidRPr="00521BCF" w14:paraId="341BAF14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293679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315D62F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8540E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Является ли контрагент резидентом особой экономической зоны или участником особой экономической</w:t>
            </w:r>
          </w:p>
        </w:tc>
      </w:tr>
      <w:tr w:rsidR="00521BCF" w:rsidRPr="00521BCF" w14:paraId="5FACDF0A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B962B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317BF909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F5604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(да/нет)</w:t>
            </w:r>
          </w:p>
        </w:tc>
      </w:tr>
      <w:tr w:rsidR="00521BCF" w:rsidRPr="00521BCF" w14:paraId="30258C4E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0D954C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Акционеры (участники), владеющие 20 и более % голосующих акций (долей, паёв) юридического лица, с указанием долей участия в уставном капитале контрагента</w:t>
            </w:r>
          </w:p>
        </w:tc>
      </w:tr>
      <w:tr w:rsidR="00521BCF" w:rsidRPr="00521BCF" w14:paraId="110BA12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84646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385DD9D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3111D5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Лица, участвующие прямо и/или косвенно в уставном капитале контрагента с долей участия более 25%</w:t>
            </w:r>
          </w:p>
        </w:tc>
      </w:tr>
      <w:tr w:rsidR="00521BCF" w:rsidRPr="00521BCF" w14:paraId="77F752E8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93A394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095C3C05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348EEE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521BCF" w:rsidRPr="00521BCF" w14:paraId="26C92F2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5373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в случае, если доля прямого участия каждого предыдущего лица в каждой последующей организации составляет более 50%</w:t>
            </w:r>
          </w:p>
        </w:tc>
      </w:tr>
      <w:tr w:rsidR="00521BCF" w:rsidRPr="00521BCF" w14:paraId="21F5569C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1E25A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4BAAEF45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087630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</w:tc>
      </w:tr>
      <w:tr w:rsidR="00521BCF" w:rsidRPr="00521BCF" w14:paraId="523937D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101E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состав и Ф.И.О. Совета директоров/Наблюдательного совета       (если имеется)</w:t>
            </w:r>
          </w:p>
        </w:tc>
      </w:tr>
      <w:tr w:rsidR="00521BCF" w:rsidRPr="00521BCF" w14:paraId="517874C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16"/>
            </w:tblGrid>
            <w:tr w:rsidR="00521BCF" w:rsidRPr="00521BCF" w14:paraId="315E800E" w14:textId="77777777" w:rsidTr="00FC6BBE">
              <w:tc>
                <w:tcPr>
                  <w:tcW w:w="991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215248" w14:textId="77777777" w:rsidR="00521BCF" w:rsidRPr="00521BCF" w:rsidRDefault="00521BCF" w:rsidP="00521BCF">
                  <w:pPr>
                    <w:tabs>
                      <w:tab w:val="left" w:pos="1500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21BCF" w:rsidRPr="00521BCF" w14:paraId="2CB8DCBD" w14:textId="77777777" w:rsidTr="00FC6BBE">
              <w:tc>
                <w:tcPr>
                  <w:tcW w:w="991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1636225" w14:textId="77777777" w:rsidR="00521BCF" w:rsidRPr="00521BCF" w:rsidRDefault="00521BCF" w:rsidP="00521BCF">
                  <w:pPr>
                    <w:tabs>
                      <w:tab w:val="left" w:pos="1500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F91A72" w14:textId="77777777" w:rsidR="00521BCF" w:rsidRPr="00521BCF" w:rsidRDefault="00521BCF" w:rsidP="00521BCF">
            <w:pPr>
              <w:tabs>
                <w:tab w:val="left" w:pos="1500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BCF" w:rsidRPr="00521BCF" w14:paraId="6F6EDB5F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60A89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Ф.И.О. Генерального директора (</w:t>
            </w:r>
            <w:r w:rsidRPr="00521BC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президента, директора, управляющего, наименование</w:t>
            </w: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управляющей организации):</w:t>
            </w:r>
          </w:p>
        </w:tc>
      </w:tr>
      <w:tr w:rsidR="00521BCF" w:rsidRPr="00521BCF" w14:paraId="35586F26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2AECC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CCCA9C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CD0A2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состав и Ф.И.О. членов Правления/иного коллегиального исполнительного органа (если имеется):</w:t>
            </w:r>
          </w:p>
        </w:tc>
      </w:tr>
      <w:tr w:rsidR="00521BCF" w:rsidRPr="00521BCF" w14:paraId="48BEE6E8" w14:textId="77777777" w:rsidTr="00FC6BBE">
        <w:trPr>
          <w:trHeight w:val="106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9AD3DF" w14:textId="77777777" w:rsidR="00521BCF" w:rsidRPr="00521BCF" w:rsidRDefault="00521BCF" w:rsidP="00521BCF">
            <w:pPr>
              <w:tabs>
                <w:tab w:val="left" w:pos="1500"/>
              </w:tabs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BCF" w:rsidRPr="00521BCF" w14:paraId="335A6041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AD2467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Лицо (физическое лицо совместно с его взаимозависимыми лицами), имеющее право по назначению или избранию единоличного исполнительного органа контрагента либо не менее 50% состава коллегиального исполнительного органа или совета </w:t>
            </w:r>
          </w:p>
        </w:tc>
      </w:tr>
      <w:tr w:rsidR="00521BCF" w:rsidRPr="00521BCF" w14:paraId="77E00B51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B797A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директоров (наблюдательного совета)</w:t>
            </w:r>
          </w:p>
        </w:tc>
      </w:tr>
      <w:tr w:rsidR="00521BCF" w:rsidRPr="00521BCF" w14:paraId="6B01A657" w14:textId="77777777" w:rsidTr="00FC6BBE">
        <w:trPr>
          <w:trHeight w:val="102"/>
        </w:trPr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F25FF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6099F67C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57375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перечислить, при отсутствии – проставить прочерк)</w:t>
            </w:r>
          </w:p>
          <w:p w14:paraId="61F3CA04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EE3A153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91D6A1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12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активов (всего) в соответствии с последним утвержденным балансом</w:t>
            </w:r>
          </w:p>
        </w:tc>
      </w:tr>
      <w:tr w:rsidR="00521BCF" w:rsidRPr="00521BCF" w14:paraId="31F14E65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0C7E3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90B10BD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594725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Балансовая стоимость основных производственных средств и нематериальных активов в соответствии с последним утвержденным балансом:</w:t>
            </w:r>
          </w:p>
        </w:tc>
      </w:tr>
      <w:tr w:rsidR="00521BCF" w:rsidRPr="00521BCF" w14:paraId="662E796F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8DE247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9618322" w14:textId="77777777" w:rsidTr="00FC6BBE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87A5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Размер чистых активов на последнюю отчетную дату</w:t>
            </w:r>
          </w:p>
        </w:tc>
      </w:tr>
      <w:tr w:rsidR="00521BCF" w:rsidRPr="00521BCF" w14:paraId="516D3E40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F0800D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1F12F8D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F9FAAF" w14:textId="77777777" w:rsidR="00521BCF" w:rsidRPr="00521BCF" w:rsidRDefault="00521BCF" w:rsidP="00A61AE7">
            <w:pPr>
              <w:numPr>
                <w:ilvl w:val="0"/>
                <w:numId w:val="2"/>
              </w:numPr>
              <w:tabs>
                <w:tab w:val="left" w:pos="426"/>
              </w:tabs>
              <w:spacing w:before="240" w:after="0" w:line="240" w:lineRule="auto"/>
              <w:ind w:left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BCF">
              <w:rPr>
                <w:rFonts w:ascii="Times New Roman" w:eastAsia="Calibri" w:hAnsi="Times New Roman" w:cs="Times New Roman"/>
                <w:sz w:val="24"/>
                <w:szCs w:val="24"/>
              </w:rPr>
              <w:t>Размер уставного капитала</w:t>
            </w:r>
          </w:p>
        </w:tc>
      </w:tr>
      <w:tr w:rsidR="00521BCF" w:rsidRPr="00521BCF" w14:paraId="7C5D10C7" w14:textId="77777777" w:rsidTr="00FC6BBE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063AF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200924E2" w14:textId="77777777" w:rsidTr="00FC6BBE">
        <w:tc>
          <w:tcPr>
            <w:tcW w:w="101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59AB31" w14:textId="77777777" w:rsidR="00521BCF" w:rsidRPr="00521BCF" w:rsidRDefault="00521BCF" w:rsidP="00521BCF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9D8C0C7" w14:textId="77777777" w:rsidR="00521BCF" w:rsidRPr="00521BCF" w:rsidRDefault="00521BCF" w:rsidP="00521BCF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подтверждается, что вышеуказанные сведения являются достоверными и действительными</w:t>
      </w:r>
    </w:p>
    <w:p w14:paraId="2B68617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0F86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________________________/______________________________________</w:t>
      </w:r>
    </w:p>
    <w:p w14:paraId="2EF5D11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636B79" w14:textId="77777777" w:rsidR="00521BCF" w:rsidRPr="00521BCF" w:rsidRDefault="00521BCF" w:rsidP="00521B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предоставляется по договору №_________ от ____________.</w:t>
      </w:r>
    </w:p>
    <w:p w14:paraId="2C1ECE0F" w14:textId="77777777" w:rsidR="00521BCF" w:rsidRPr="00521BCF" w:rsidRDefault="00521BCF" w:rsidP="00521BC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14:paraId="34D3EBC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08A1A2" w14:textId="2A395331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 ________________________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 ________________________</w:t>
      </w:r>
    </w:p>
    <w:p w14:paraId="032D9F1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3DFE8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59E5C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D0A2E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065B8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10055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A6BDFC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D31ED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5259ED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50815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7E887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467EB2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774C5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B902C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AD076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00E1B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DFFC6E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E3BE6F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0D843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94F37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4BECE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C0BE6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F12FF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C95C5D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E92284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DE0DC7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№10</w:t>
      </w:r>
    </w:p>
    <w:p w14:paraId="3AC34D75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717F43E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5C591F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>Нетиповая форма № Счет</w:t>
      </w:r>
    </w:p>
    <w:p w14:paraId="03D3C54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  <w:t>Утверждена приказом № __ от __.__.__</w:t>
      </w:r>
      <w:r w:rsidRPr="00521BCF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14:paraId="6E4394B9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СЧЕТ №_____________________ от ___________20__г.</w:t>
      </w:r>
    </w:p>
    <w:p w14:paraId="31AD60F0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  <w:u w:val="single"/>
        </w:rPr>
      </w:pPr>
      <w:r w:rsidRPr="00521BCF">
        <w:rPr>
          <w:rFonts w:ascii="Times New Roman" w:eastAsia="Calibri" w:hAnsi="Times New Roman" w:cs="Times New Roman"/>
          <w:b/>
        </w:rPr>
        <w:t xml:space="preserve">Продавец  </w:t>
      </w:r>
      <w:r w:rsidRPr="00521BCF">
        <w:rPr>
          <w:rFonts w:ascii="Times New Roman" w:eastAsia="Calibri" w:hAnsi="Times New Roman" w:cs="Times New Roman"/>
          <w:b/>
          <w:u w:val="single"/>
        </w:rPr>
        <w:t>________________________________________________________</w:t>
      </w:r>
    </w:p>
    <w:p w14:paraId="636CA809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Структурное подразделение_________________________________________</w:t>
      </w:r>
    </w:p>
    <w:p w14:paraId="5A773ABC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Адрес____________________________________________________________</w:t>
      </w:r>
    </w:p>
    <w:p w14:paraId="2B15137E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ИНН/КПП_________________________________________________________</w:t>
      </w:r>
    </w:p>
    <w:p w14:paraId="62999067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Расчетный счет___________________в  Банке__________________________</w:t>
      </w:r>
    </w:p>
    <w:p w14:paraId="3845B222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БИК_________________________________Кор.счет______________________</w:t>
      </w:r>
    </w:p>
    <w:p w14:paraId="64CF9FB6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Покупатель________________________________________________________</w:t>
      </w:r>
    </w:p>
    <w:p w14:paraId="0C2EEF66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Адрес_____________________________________________________________</w:t>
      </w:r>
    </w:p>
    <w:p w14:paraId="7FA2CD34" w14:textId="77777777" w:rsidR="00521BCF" w:rsidRPr="00521BCF" w:rsidRDefault="00521BCF" w:rsidP="00521BC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521BCF">
        <w:rPr>
          <w:rFonts w:ascii="Times New Roman" w:eastAsia="Calibri" w:hAnsi="Times New Roman" w:cs="Times New Roman"/>
          <w:b/>
        </w:rPr>
        <w:t>ИНН/КПП__________________________________________________________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316"/>
        <w:gridCol w:w="1435"/>
        <w:gridCol w:w="1113"/>
        <w:gridCol w:w="1345"/>
        <w:gridCol w:w="965"/>
        <w:gridCol w:w="1098"/>
        <w:gridCol w:w="1345"/>
      </w:tblGrid>
      <w:tr w:rsidR="00521BCF" w:rsidRPr="00521BCF" w14:paraId="6666BE28" w14:textId="77777777" w:rsidTr="00FC6BBE">
        <w:tc>
          <w:tcPr>
            <w:tcW w:w="1812" w:type="dxa"/>
            <w:shd w:val="clear" w:color="auto" w:fill="auto"/>
          </w:tcPr>
          <w:p w14:paraId="23A74A1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(описание выполненных работ, оказанных услуг)</w:t>
            </w:r>
          </w:p>
        </w:tc>
        <w:tc>
          <w:tcPr>
            <w:tcW w:w="1813" w:type="dxa"/>
            <w:shd w:val="clear" w:color="auto" w:fill="auto"/>
          </w:tcPr>
          <w:p w14:paraId="63D2141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3" w:type="dxa"/>
            <w:shd w:val="clear" w:color="auto" w:fill="auto"/>
          </w:tcPr>
          <w:p w14:paraId="0D5AB2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13" w:type="dxa"/>
            <w:shd w:val="clear" w:color="auto" w:fill="auto"/>
          </w:tcPr>
          <w:p w14:paraId="6B8BCA2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(тариф) за единицу</w:t>
            </w:r>
          </w:p>
        </w:tc>
        <w:tc>
          <w:tcPr>
            <w:tcW w:w="1813" w:type="dxa"/>
            <w:shd w:val="clear" w:color="auto" w:fill="auto"/>
          </w:tcPr>
          <w:p w14:paraId="6CD82C0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(работ, услуг) всего без НДС, руб. коп.</w:t>
            </w:r>
          </w:p>
        </w:tc>
        <w:tc>
          <w:tcPr>
            <w:tcW w:w="1813" w:type="dxa"/>
            <w:shd w:val="clear" w:color="auto" w:fill="auto"/>
          </w:tcPr>
          <w:p w14:paraId="3C1D5F1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НДС, %</w:t>
            </w:r>
          </w:p>
        </w:tc>
        <w:tc>
          <w:tcPr>
            <w:tcW w:w="1813" w:type="dxa"/>
            <w:shd w:val="clear" w:color="auto" w:fill="auto"/>
          </w:tcPr>
          <w:p w14:paraId="4DD67DE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НДС, руб.коп.</w:t>
            </w:r>
          </w:p>
        </w:tc>
        <w:tc>
          <w:tcPr>
            <w:tcW w:w="1813" w:type="dxa"/>
            <w:shd w:val="clear" w:color="auto" w:fill="auto"/>
          </w:tcPr>
          <w:p w14:paraId="38A9D54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товаров (работ, услуг) всего с учетом НДС, руб. коп.</w:t>
            </w:r>
          </w:p>
        </w:tc>
      </w:tr>
      <w:tr w:rsidR="00521BCF" w:rsidRPr="00521BCF" w14:paraId="368BF2D1" w14:textId="77777777" w:rsidTr="00FC6BBE">
        <w:tc>
          <w:tcPr>
            <w:tcW w:w="1812" w:type="dxa"/>
            <w:shd w:val="clear" w:color="auto" w:fill="auto"/>
          </w:tcPr>
          <w:p w14:paraId="0E99F06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3" w:type="dxa"/>
            <w:shd w:val="clear" w:color="auto" w:fill="auto"/>
          </w:tcPr>
          <w:p w14:paraId="42A9750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14:paraId="79FAF8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3" w:type="dxa"/>
            <w:shd w:val="clear" w:color="auto" w:fill="auto"/>
          </w:tcPr>
          <w:p w14:paraId="2C0D4C5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shd w:val="clear" w:color="auto" w:fill="auto"/>
          </w:tcPr>
          <w:p w14:paraId="1535D34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3" w:type="dxa"/>
            <w:shd w:val="clear" w:color="auto" w:fill="auto"/>
          </w:tcPr>
          <w:p w14:paraId="4CF6734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shd w:val="clear" w:color="auto" w:fill="auto"/>
          </w:tcPr>
          <w:p w14:paraId="25B13EA4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14:paraId="1BBCD6D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21BCF" w:rsidRPr="00521BCF" w14:paraId="3394A546" w14:textId="77777777" w:rsidTr="00FC6BBE">
        <w:tc>
          <w:tcPr>
            <w:tcW w:w="1812" w:type="dxa"/>
            <w:shd w:val="clear" w:color="auto" w:fill="auto"/>
          </w:tcPr>
          <w:p w14:paraId="31EF12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3BA7377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19068E7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2B944FB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73C2C2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11B9CE7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203321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4A546A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1BCF" w:rsidRPr="00521BCF" w14:paraId="5A1BA00C" w14:textId="77777777" w:rsidTr="00FC6BBE">
        <w:tc>
          <w:tcPr>
            <w:tcW w:w="1812" w:type="dxa"/>
            <w:shd w:val="clear" w:color="auto" w:fill="auto"/>
          </w:tcPr>
          <w:p w14:paraId="68954D2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42BD285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DC11EF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24CCEA2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43EC1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568265A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63835AE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shd w:val="clear" w:color="auto" w:fill="auto"/>
          </w:tcPr>
          <w:p w14:paraId="41439E4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70D7C42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(сумма прописью)</w:t>
      </w:r>
    </w:p>
    <w:p w14:paraId="208DC7B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76"/>
        <w:gridCol w:w="2759"/>
        <w:gridCol w:w="198"/>
        <w:gridCol w:w="85"/>
        <w:gridCol w:w="1418"/>
        <w:gridCol w:w="284"/>
        <w:gridCol w:w="2835"/>
      </w:tblGrid>
      <w:tr w:rsidR="00521BCF" w:rsidRPr="00521BCF" w14:paraId="5CCB78A1" w14:textId="77777777" w:rsidTr="00FC6BBE">
        <w:trPr>
          <w:cantSplit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2A6F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B5CF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B566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DEE7B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6B3A5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92B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C9EF028" w14:textId="77777777" w:rsidTr="00FC6BBE">
        <w:trPr>
          <w:cantSplit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DFA5E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14:paraId="12EBB07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C6A4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E67C2B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3624A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929333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21BCF" w:rsidRPr="00521BCF" w14:paraId="0B43EA17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6FF39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04A13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1C8679D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D1D1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531D4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981AAA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48CB8F82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778314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717C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502732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2E45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D871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EF42F6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444D4931" w14:textId="77777777" w:rsidR="00521BCF" w:rsidRPr="00521BCF" w:rsidRDefault="00521BCF" w:rsidP="00521B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521BCF" w:rsidRPr="00521BCF" w14:paraId="517C56E4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3FDA3E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 оформил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5E39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6F789EF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79A1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60147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EE3F7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C94385C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1E52B4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857901D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0240A8B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5962C5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F9245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50B464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521BCF" w:rsidRPr="00521BCF" w14:paraId="297D3C75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D42F31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Полноту и правильность оформления проверил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4B91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4EE356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355D0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FB22E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3493C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BCF" w:rsidRPr="00521BCF" w14:paraId="2B37C95D" w14:textId="77777777" w:rsidTr="00FC6BB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485126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20F7D1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4BCFD3A8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EF7BFD9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7F6A6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0DF9DF" w14:textId="77777777" w:rsidR="00521BCF" w:rsidRPr="00521BCF" w:rsidRDefault="00521BCF" w:rsidP="00521B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1634C290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18D69F" w14:textId="53D1625E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</w:t>
      </w:r>
    </w:p>
    <w:p w14:paraId="30EE501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                                                                                         __________________ </w:t>
      </w:r>
    </w:p>
    <w:p w14:paraId="4183D415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BF86A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E74E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  <w:t>Приложение №11 к Договору (форма)</w:t>
      </w:r>
    </w:p>
    <w:p w14:paraId="4F276B49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BA217" w14:textId="77777777" w:rsidR="00521BCF" w:rsidRPr="00521BCF" w:rsidRDefault="00521BCF" w:rsidP="00521BCF">
      <w:pPr>
        <w:tabs>
          <w:tab w:val="left" w:pos="0"/>
          <w:tab w:val="num" w:pos="1134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Согласие на обработку персональных данных </w:t>
      </w:r>
    </w:p>
    <w:p w14:paraId="0E962CA4" w14:textId="77777777" w:rsidR="00521BCF" w:rsidRPr="00521BCF" w:rsidRDefault="00521BCF" w:rsidP="00521BC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 xml:space="preserve">от «_____» ____________ 20____ г. </w:t>
      </w:r>
    </w:p>
    <w:p w14:paraId="323B52B7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8E106B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Настоящим, ________________________________________________________,</w:t>
      </w:r>
    </w:p>
    <w:p w14:paraId="5BCBFC03" w14:textId="77777777" w:rsidR="00521BCF" w:rsidRPr="00521BCF" w:rsidRDefault="00521BCF" w:rsidP="00521BC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(указывается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полное наименование контрагента)</w:t>
      </w:r>
    </w:p>
    <w:p w14:paraId="3B8FF541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регистрации: _______________________________________________________,</w:t>
      </w:r>
    </w:p>
    <w:p w14:paraId="1CC08340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Свидетельство о регистрации: ______________________________________________ </w:t>
      </w:r>
    </w:p>
    <w:p w14:paraId="2077F06A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ИНН __________________________</w:t>
      </w:r>
    </w:p>
    <w:p w14:paraId="344ED4E5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КПП __________________________</w:t>
      </w:r>
    </w:p>
    <w:p w14:paraId="4F4A2C7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ОГРН _________________________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14:paraId="6B995BF9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в лице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__________________________________________________________________</w:t>
      </w:r>
    </w:p>
    <w:p w14:paraId="756A51DF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______________________________________________________________________________,</w:t>
      </w:r>
    </w:p>
    <w:p w14:paraId="0AD3BFF1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(указываются Ф.И.О.,</w:t>
      </w:r>
      <w:r w:rsidRPr="00521BCF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ru-RU"/>
        </w:rPr>
        <w:t xml:space="preserve"> адрес, номер основного документа, удостоверяющего его личность, сведения о дате выдачи указанного документа и выдавшем его органе)*</w:t>
      </w:r>
    </w:p>
    <w:p w14:paraId="787731A0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действующего на основании _____________________________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дает свое согласие </w:t>
      </w: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Публичному акционерному обществу «Россети Волга»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зарегистрированному по адресу: г. Саратов, ул. Первомайская, д.42/44</w:t>
      </w:r>
      <w:r w:rsidRPr="00521BCF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** 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521BC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Публичному акционерному обществу «Российские сети»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зарегистрированному по адресу: г. Москва, ул. Беловежская, 4, - на обработку персональных данных в отношении следующего перечня персональных данных руководителей и собственников (участников, учредителей, акционеров), в том числе конечных бенефициаров, участника закупки (потенциального контрагента) / контрагента / планируемых к привлечению субконтрагентов: фамилия имя отчество, серия и номер документа, удостоверяющего личность, сведения о дате выдачи указанного документа и выдавшем его органе, адрес 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регистрации, ИНН - на совершение действий, предусмотренных п. 3 ст. 3 </w:t>
      </w: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Федерального закона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 «О персональных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данных» от 27.07.2006 № 152-ФЗ, в том числе с использованием </w:t>
      </w:r>
      <w:r w:rsidRPr="00521BCF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информационных систем, а также на представление указанной информации в уполномоченные</w:t>
      </w: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государственные органы (Минэнерго России, Росфинмониторинг России, ФНС России) и подтверждает, что получил согласие на обработку персональных данных от всех своих собственников (участников, учредителей, акционеров) и бенефициаров.***</w:t>
      </w:r>
    </w:p>
    <w:p w14:paraId="0FB7C65B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Цель обработки персональных данных: обеспечение соблюдения требований законодательства Российской Федерации, в том числе статьи 13.3 Федерального закона от 25.12.2008 № 273 - ФЗ «О противодействии коррупции», выполнение поручений Правительства Российской Федерации от 28.12.2011 № ВП-П13-9308, протокольного решения Комиссии при Президенте Российской Федерации по вопросам стратегии развития топливно-энергетического комплекса и экологической безопасности (протокол </w:t>
      </w: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br/>
        <w:t>от 10.07.2012 № А-60-26-8), а также связанных с ними иных поручений Правительства Российской Федерации и решений Комиссии при Президенте Российской Федерации по вопросам стратегии развития топливно-энергетического комплекса и экологической безопасности.</w:t>
      </w:r>
    </w:p>
    <w:p w14:paraId="18415505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Срок, в течение которого действует настоящее согласие: со дня его подписания до момента фактического достижения цели обработки либо отзыва настоящего согласия посредством письменного обращения субъекта персональных данных с требованием о прекращении обработки его персональных данных.</w:t>
      </w:r>
    </w:p>
    <w:p w14:paraId="1D6770FE" w14:textId="77777777" w:rsidR="00521BCF" w:rsidRPr="00521BCF" w:rsidRDefault="00521BCF" w:rsidP="0052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</w:p>
    <w:p w14:paraId="2466816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                 ______________________________________</w:t>
      </w:r>
    </w:p>
    <w:p w14:paraId="0B7E86E3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sz w:val="20"/>
          <w:szCs w:val="20"/>
          <w:lang w:eastAsia="ru-RU"/>
        </w:rPr>
        <w:t>(подпись уполномоченного представителя)                                  (Ф.И.О. и должность подписавшего**)</w:t>
      </w:r>
    </w:p>
    <w:p w14:paraId="100976B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М.П.</w:t>
      </w:r>
    </w:p>
    <w:p w14:paraId="561C8341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* Указываются фамилия,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 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данных). </w:t>
      </w:r>
    </w:p>
    <w:p w14:paraId="1EE42B9B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** При заключении договоров ПАО (АО) «____», ДЗО ПАО (АО) «_____» обязаны получить согласие на обработку персональных данных участника закупки (потенциального контрагента / контрагента / планируемых к привлечению субконтрагентов и их руководителей, собственников (участников, учредителей, акционеров), в том числе конечных бенефициаров (фамилия, имя, отчество; серия и номер документа, удостоверяющего личность; ИНН (участников, учредителей, акционеров, руководителей).</w:t>
      </w:r>
    </w:p>
    <w:p w14:paraId="3269AEBA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521BC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*** Заполнение участником закупки (потенциальным контрагентом) / контрагентом на сайте электронной торговой площадки / на бумажном носителе согласия на обработку его данных и информации о  руководителе, собственниках (участниках, учредителях, акционерах) и бенефициарах исключает ответственность ПАО «Россети», ПАО (АО) «__________», ДЗО ПАО (АО) «__________» перед руководителем, собственником (участником, учредителем, акционером), а также бенефициаром участника закупки / контрагента / их субконтрагентов за предоставление Обществам данных о руководителе, собственниках (участниках, учредителях, акционерах), в том числе бенефициарах и бенефициарах своего субконтрагента, и предполагает, что участник закупки (потенциальный контрагент) / контрагент получил у руководителя, своих бенефициаров и бенефициаров своих субконтрагентов согласие на предоставление (обработку) ПАО «Россети», ПАО (АО) «_________», ДЗО ПАО (АО) «___________» и в уполномоченные государственные органы указанных сведений.</w:t>
      </w:r>
    </w:p>
    <w:p w14:paraId="1B60F21C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7134DC28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14:paraId="13EEEF62" w14:textId="752D0C7A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чик ________________________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Подряд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чик ________________________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  <w:t>Приложение №12</w:t>
      </w:r>
    </w:p>
    <w:p w14:paraId="50623806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договору подряда (форма) </w:t>
      </w:r>
    </w:p>
    <w:p w14:paraId="630C2B93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Нетиповая форма № КС-14 </w:t>
      </w:r>
    </w:p>
    <w:tbl>
      <w:tblPr>
        <w:tblW w:w="0" w:type="auto"/>
        <w:tblInd w:w="62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6"/>
        <w:gridCol w:w="144"/>
        <w:gridCol w:w="168"/>
        <w:gridCol w:w="546"/>
        <w:gridCol w:w="567"/>
        <w:gridCol w:w="328"/>
        <w:gridCol w:w="406"/>
        <w:gridCol w:w="121"/>
        <w:gridCol w:w="279"/>
        <w:gridCol w:w="567"/>
      </w:tblGrid>
      <w:tr w:rsidR="00521BCF" w:rsidRPr="00521BCF" w14:paraId="7A940F42" w14:textId="77777777" w:rsidTr="00FC6BBE">
        <w:tc>
          <w:tcPr>
            <w:tcW w:w="3969" w:type="dxa"/>
            <w:gridSpan w:val="11"/>
            <w:vAlign w:val="center"/>
            <w:hideMark/>
          </w:tcPr>
          <w:p w14:paraId="64F087B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УТВЕРЖДАЮ</w:t>
            </w:r>
          </w:p>
        </w:tc>
      </w:tr>
      <w:tr w:rsidR="00521BCF" w:rsidRPr="00521BCF" w14:paraId="0C8CC2F1" w14:textId="77777777" w:rsidTr="00FC6BBE">
        <w:tc>
          <w:tcPr>
            <w:tcW w:w="843" w:type="dxa"/>
            <w:gridSpan w:val="2"/>
            <w:vAlign w:val="bottom"/>
          </w:tcPr>
          <w:p w14:paraId="1D1A609F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F9812A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gridSpan w:val="2"/>
            <w:vAlign w:val="bottom"/>
          </w:tcPr>
          <w:p w14:paraId="59DCF416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FCC62A5" w14:textId="77777777" w:rsidTr="00FC6BBE">
        <w:tc>
          <w:tcPr>
            <w:tcW w:w="843" w:type="dxa"/>
            <w:gridSpan w:val="2"/>
          </w:tcPr>
          <w:p w14:paraId="0F1F4DF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gridSpan w:val="7"/>
            <w:hideMark/>
          </w:tcPr>
          <w:p w14:paraId="3EFE382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846" w:type="dxa"/>
            <w:gridSpan w:val="2"/>
          </w:tcPr>
          <w:p w14:paraId="39BDC21B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18BD5FB" w14:textId="77777777" w:rsidTr="00FC6BBE"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F12FCE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25C3BFD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A351F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783C39C" w14:textId="77777777" w:rsidTr="00FC6BBE"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9CDDF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567" w:type="dxa"/>
          </w:tcPr>
          <w:p w14:paraId="28FB45A3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hideMark/>
          </w:tcPr>
          <w:p w14:paraId="4AAB4506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64B45FBA" w14:textId="77777777" w:rsidTr="00FC6BBE">
        <w:tc>
          <w:tcPr>
            <w:tcW w:w="1701" w:type="dxa"/>
            <w:gridSpan w:val="5"/>
            <w:vAlign w:val="center"/>
          </w:tcPr>
          <w:p w14:paraId="04F3F5A4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E23506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5"/>
            <w:vAlign w:val="center"/>
          </w:tcPr>
          <w:p w14:paraId="4BCF246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0E14027" w14:textId="77777777" w:rsidTr="00FC6BBE">
        <w:tc>
          <w:tcPr>
            <w:tcW w:w="567" w:type="dxa"/>
            <w:vAlign w:val="bottom"/>
            <w:hideMark/>
          </w:tcPr>
          <w:p w14:paraId="76C95A6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420" w:type="dxa"/>
            <w:gridSpan w:val="2"/>
            <w:vAlign w:val="bottom"/>
          </w:tcPr>
          <w:p w14:paraId="259D2617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" w:type="dxa"/>
            <w:vAlign w:val="bottom"/>
            <w:hideMark/>
          </w:tcPr>
          <w:p w14:paraId="18CAF4B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1B8280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vAlign w:val="bottom"/>
            <w:hideMark/>
          </w:tcPr>
          <w:p w14:paraId="636A36CC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00" w:type="dxa"/>
            <w:gridSpan w:val="2"/>
            <w:vAlign w:val="bottom"/>
          </w:tcPr>
          <w:p w14:paraId="7CC52931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bottom"/>
            <w:hideMark/>
          </w:tcPr>
          <w:p w14:paraId="32CA2B05" w14:textId="77777777" w:rsidR="00521BCF" w:rsidRPr="00521BCF" w:rsidRDefault="00521BCF" w:rsidP="00521B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14:paraId="2C66C9C6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"/>
        <w:gridCol w:w="747"/>
      </w:tblGrid>
      <w:tr w:rsidR="00521BCF" w:rsidRPr="00521BCF" w14:paraId="45D348C1" w14:textId="77777777" w:rsidTr="00FC6BBE">
        <w:trPr>
          <w:jc w:val="center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76D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 №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DEB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559AEB41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приемки законченного строительством объекта приемочной комиссией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6431"/>
        <w:gridCol w:w="904"/>
        <w:gridCol w:w="1698"/>
      </w:tblGrid>
      <w:tr w:rsidR="00521BCF" w:rsidRPr="00521BCF" w14:paraId="257B3A11" w14:textId="77777777" w:rsidTr="00FC6BBE">
        <w:tc>
          <w:tcPr>
            <w:tcW w:w="8511" w:type="dxa"/>
            <w:gridSpan w:val="3"/>
            <w:tcBorders>
              <w:top w:val="nil"/>
              <w:left w:val="nil"/>
              <w:bottom w:val="nil"/>
            </w:tcBorders>
          </w:tcPr>
          <w:p w14:paraId="333FFFF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14:paraId="394BA16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521BCF" w:rsidRPr="00521BCF" w14:paraId="2A237F84" w14:textId="77777777" w:rsidTr="00FC6BBE">
        <w:tc>
          <w:tcPr>
            <w:tcW w:w="851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36F759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 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0007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КС-14</w:t>
            </w:r>
          </w:p>
        </w:tc>
      </w:tr>
      <w:tr w:rsidR="00521BCF" w:rsidRPr="00521BCF" w14:paraId="4C28A445" w14:textId="77777777" w:rsidTr="00FC6BBE"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FAD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6431" w:type="dxa"/>
            <w:tcBorders>
              <w:top w:val="nil"/>
              <w:left w:val="nil"/>
              <w:right w:val="nil"/>
            </w:tcBorders>
            <w:vAlign w:val="bottom"/>
          </w:tcPr>
          <w:p w14:paraId="5603FA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A0A3B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4FB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E32C54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34"/>
        <w:gridCol w:w="1136"/>
        <w:gridCol w:w="1136"/>
        <w:gridCol w:w="1136"/>
        <w:gridCol w:w="1136"/>
      </w:tblGrid>
      <w:tr w:rsidR="00521BCF" w:rsidRPr="00521BCF" w14:paraId="57249CF3" w14:textId="77777777" w:rsidTr="00FC6BBE"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CC7294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составления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F88807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вида операции</w:t>
            </w:r>
          </w:p>
        </w:tc>
        <w:tc>
          <w:tcPr>
            <w:tcW w:w="454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2B5E5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521BCF" w:rsidRPr="00521BCF" w14:paraId="12364FC5" w14:textId="77777777" w:rsidTr="00FC6BBE"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2A5EE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2B483A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022C4D0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строительной организации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14:paraId="7894D7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участка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shd w:val="clear" w:color="auto" w:fill="auto"/>
          </w:tcPr>
          <w:p w14:paraId="0115385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1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61F1A0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241C951" w14:textId="77777777" w:rsidTr="00FC6BBE">
        <w:trPr>
          <w:trHeight w:hRule="exact" w:val="28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9EF3A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5F6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FFC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81CC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8D9F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3EE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0D4DD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149FB7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6"/>
        <w:gridCol w:w="7838"/>
      </w:tblGrid>
      <w:tr w:rsidR="00521BCF" w:rsidRPr="00521BCF" w14:paraId="2BC31D4A" w14:textId="77777777" w:rsidTr="00FC6BBE">
        <w:tc>
          <w:tcPr>
            <w:tcW w:w="2366" w:type="dxa"/>
            <w:shd w:val="clear" w:color="auto" w:fill="auto"/>
            <w:vAlign w:val="bottom"/>
          </w:tcPr>
          <w:p w14:paraId="0E41AD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объекта</w:t>
            </w:r>
          </w:p>
        </w:tc>
        <w:tc>
          <w:tcPr>
            <w:tcW w:w="78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AE8F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747798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8"/>
        <w:gridCol w:w="6536"/>
      </w:tblGrid>
      <w:tr w:rsidR="00521BCF" w:rsidRPr="00521BCF" w14:paraId="38E8CBA5" w14:textId="77777777" w:rsidTr="00FC6BBE">
        <w:tc>
          <w:tcPr>
            <w:tcW w:w="3668" w:type="dxa"/>
            <w:shd w:val="clear" w:color="auto" w:fill="auto"/>
            <w:vAlign w:val="bottom"/>
          </w:tcPr>
          <w:p w14:paraId="0C0E503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ПРИЕМОЧНАЯ КОМИССИЯ, назначенная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27AB7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D6DC69C" w14:textId="77777777" w:rsidTr="00FC6BBE">
        <w:tc>
          <w:tcPr>
            <w:tcW w:w="3668" w:type="dxa"/>
            <w:shd w:val="clear" w:color="auto" w:fill="auto"/>
          </w:tcPr>
          <w:p w14:paraId="55D9384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536" w:type="dxa"/>
            <w:tcBorders>
              <w:top w:val="single" w:sz="4" w:space="0" w:color="auto"/>
            </w:tcBorders>
            <w:shd w:val="clear" w:color="auto" w:fill="auto"/>
          </w:tcPr>
          <w:p w14:paraId="095002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назначившего комиссию</w:t>
            </w:r>
          </w:p>
        </w:tc>
      </w:tr>
    </w:tbl>
    <w:p w14:paraId="576931B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5201231E" w14:textId="77777777" w:rsidTr="00FC6BBE">
        <w:tc>
          <w:tcPr>
            <w:tcW w:w="4253" w:type="dxa"/>
            <w:shd w:val="clear" w:color="auto" w:fill="auto"/>
            <w:vAlign w:val="bottom"/>
          </w:tcPr>
          <w:p w14:paraId="79A58B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решением (приказом, постановлением и др.) от</w:t>
            </w: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EDFF34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084E71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A2910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8A2CFC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909C00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461902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8892FF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AD055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УСТАНОВИЛА: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306"/>
        <w:gridCol w:w="2372"/>
        <w:gridCol w:w="5242"/>
      </w:tblGrid>
      <w:tr w:rsidR="00521BCF" w:rsidRPr="00521BCF" w14:paraId="53BE42B5" w14:textId="77777777" w:rsidTr="00FC6BBE">
        <w:tc>
          <w:tcPr>
            <w:tcW w:w="284" w:type="dxa"/>
            <w:shd w:val="clear" w:color="auto" w:fill="auto"/>
            <w:vAlign w:val="bottom"/>
          </w:tcPr>
          <w:p w14:paraId="58B209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bottom"/>
          </w:tcPr>
          <w:p w14:paraId="411BF2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Исполнителем работ предъявлен комиссии к приемке</w:t>
            </w:r>
          </w:p>
        </w:tc>
        <w:tc>
          <w:tcPr>
            <w:tcW w:w="5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1A6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16D5C64" w14:textId="77777777" w:rsidTr="00FC6BBE">
        <w:tc>
          <w:tcPr>
            <w:tcW w:w="284" w:type="dxa"/>
            <w:shd w:val="clear" w:color="auto" w:fill="auto"/>
          </w:tcPr>
          <w:p w14:paraId="4511FE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14:paraId="5E6FCC3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</w:tcBorders>
            <w:shd w:val="clear" w:color="auto" w:fill="auto"/>
          </w:tcPr>
          <w:p w14:paraId="01FAE69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и вид строительства</w:t>
            </w:r>
          </w:p>
        </w:tc>
      </w:tr>
      <w:tr w:rsidR="00521BCF" w:rsidRPr="00521BCF" w14:paraId="463BE1DD" w14:textId="77777777" w:rsidTr="00FC6BBE">
        <w:tc>
          <w:tcPr>
            <w:tcW w:w="284" w:type="dxa"/>
            <w:shd w:val="clear" w:color="auto" w:fill="auto"/>
            <w:vAlign w:val="bottom"/>
          </w:tcPr>
          <w:p w14:paraId="2B7E35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E5E9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E98A863" w14:textId="77777777" w:rsidTr="00FC6BBE">
        <w:tc>
          <w:tcPr>
            <w:tcW w:w="284" w:type="dxa"/>
            <w:shd w:val="clear" w:color="auto" w:fill="auto"/>
            <w:vAlign w:val="bottom"/>
          </w:tcPr>
          <w:p w14:paraId="0254B9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06" w:type="dxa"/>
            <w:shd w:val="clear" w:color="auto" w:fill="auto"/>
            <w:vAlign w:val="bottom"/>
          </w:tcPr>
          <w:p w14:paraId="0761D6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расположенный по адресу</w:t>
            </w:r>
          </w:p>
        </w:tc>
        <w:tc>
          <w:tcPr>
            <w:tcW w:w="761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70347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67FFE28" w14:textId="77777777" w:rsidTr="00FC6BBE">
        <w:tc>
          <w:tcPr>
            <w:tcW w:w="284" w:type="dxa"/>
            <w:shd w:val="clear" w:color="auto" w:fill="auto"/>
            <w:vAlign w:val="bottom"/>
          </w:tcPr>
          <w:p w14:paraId="6180A4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29ED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745FD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821"/>
        <w:gridCol w:w="2099"/>
      </w:tblGrid>
      <w:tr w:rsidR="00521BCF" w:rsidRPr="00521BCF" w14:paraId="703F663E" w14:textId="77777777" w:rsidTr="00FC6BBE">
        <w:tc>
          <w:tcPr>
            <w:tcW w:w="284" w:type="dxa"/>
            <w:shd w:val="clear" w:color="auto" w:fill="auto"/>
            <w:vAlign w:val="bottom"/>
          </w:tcPr>
          <w:p w14:paraId="7322AC9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821" w:type="dxa"/>
            <w:shd w:val="clear" w:color="auto" w:fill="auto"/>
            <w:vAlign w:val="bottom"/>
          </w:tcPr>
          <w:p w14:paraId="1443302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производилось в соответствии с разрешением на строительство, выданным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9A73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340531E" w14:textId="77777777" w:rsidTr="00FC6BBE">
        <w:tc>
          <w:tcPr>
            <w:tcW w:w="284" w:type="dxa"/>
            <w:shd w:val="clear" w:color="auto" w:fill="auto"/>
          </w:tcPr>
          <w:p w14:paraId="4B424DA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21" w:type="dxa"/>
            <w:shd w:val="clear" w:color="auto" w:fill="auto"/>
          </w:tcPr>
          <w:p w14:paraId="49A93C7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  <w:shd w:val="clear" w:color="auto" w:fill="auto"/>
          </w:tcPr>
          <w:p w14:paraId="7C8130F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521BCF" w:rsidRPr="00521BCF" w14:paraId="4CB47F5A" w14:textId="77777777" w:rsidTr="00FC6BBE">
        <w:tc>
          <w:tcPr>
            <w:tcW w:w="284" w:type="dxa"/>
            <w:shd w:val="clear" w:color="auto" w:fill="auto"/>
            <w:vAlign w:val="bottom"/>
          </w:tcPr>
          <w:p w14:paraId="55C162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E1BA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E720BE0" w14:textId="77777777" w:rsidTr="00FC6BBE">
        <w:tc>
          <w:tcPr>
            <w:tcW w:w="284" w:type="dxa"/>
            <w:shd w:val="clear" w:color="auto" w:fill="auto"/>
          </w:tcPr>
          <w:p w14:paraId="43866A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16BDE7C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органа, выдавшего разрешение</w:t>
            </w:r>
          </w:p>
        </w:tc>
      </w:tr>
    </w:tbl>
    <w:p w14:paraId="483E3B8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174"/>
        <w:gridCol w:w="6746"/>
      </w:tblGrid>
      <w:tr w:rsidR="00521BCF" w:rsidRPr="00521BCF" w14:paraId="20F907B8" w14:textId="77777777" w:rsidTr="00FC6BBE">
        <w:tc>
          <w:tcPr>
            <w:tcW w:w="284" w:type="dxa"/>
            <w:shd w:val="clear" w:color="auto" w:fill="auto"/>
            <w:vAlign w:val="bottom"/>
          </w:tcPr>
          <w:p w14:paraId="167EC2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174" w:type="dxa"/>
            <w:shd w:val="clear" w:color="auto" w:fill="auto"/>
            <w:vAlign w:val="bottom"/>
          </w:tcPr>
          <w:p w14:paraId="17EDDB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строительстве принимали участие</w:t>
            </w:r>
          </w:p>
        </w:tc>
        <w:tc>
          <w:tcPr>
            <w:tcW w:w="6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FE18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2F5BD0A" w14:textId="77777777" w:rsidTr="00FC6BBE">
        <w:tc>
          <w:tcPr>
            <w:tcW w:w="284" w:type="dxa"/>
            <w:shd w:val="clear" w:color="auto" w:fill="auto"/>
          </w:tcPr>
          <w:p w14:paraId="0CA9DB3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14:paraId="6B4B77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46" w:type="dxa"/>
            <w:tcBorders>
              <w:top w:val="single" w:sz="4" w:space="0" w:color="auto"/>
            </w:tcBorders>
            <w:shd w:val="clear" w:color="auto" w:fill="auto"/>
          </w:tcPr>
          <w:p w14:paraId="493009D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субподрядных организаций, их реквизиты, виды</w:t>
            </w:r>
          </w:p>
        </w:tc>
      </w:tr>
      <w:tr w:rsidR="00521BCF" w:rsidRPr="00521BCF" w14:paraId="74147DD7" w14:textId="77777777" w:rsidTr="00FC6BBE">
        <w:trPr>
          <w:trHeight w:val="74"/>
        </w:trPr>
        <w:tc>
          <w:tcPr>
            <w:tcW w:w="284" w:type="dxa"/>
            <w:shd w:val="clear" w:color="auto" w:fill="auto"/>
            <w:vAlign w:val="bottom"/>
          </w:tcPr>
          <w:p w14:paraId="38621D3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07DF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7C5487E" w14:textId="77777777" w:rsidTr="00FC6BBE">
        <w:tc>
          <w:tcPr>
            <w:tcW w:w="284" w:type="dxa"/>
            <w:shd w:val="clear" w:color="auto" w:fill="auto"/>
          </w:tcPr>
          <w:p w14:paraId="512CA8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394359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работ, выполнявшихся каждой из них</w:t>
            </w:r>
          </w:p>
        </w:tc>
      </w:tr>
    </w:tbl>
    <w:p w14:paraId="167AF71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256"/>
        <w:gridCol w:w="1652"/>
        <w:gridCol w:w="5347"/>
        <w:gridCol w:w="1665"/>
      </w:tblGrid>
      <w:tr w:rsidR="00521BCF" w:rsidRPr="00521BCF" w14:paraId="21B708D1" w14:textId="77777777" w:rsidTr="00FC6BBE">
        <w:tc>
          <w:tcPr>
            <w:tcW w:w="284" w:type="dxa"/>
            <w:shd w:val="clear" w:color="auto" w:fill="auto"/>
            <w:vAlign w:val="bottom"/>
          </w:tcPr>
          <w:p w14:paraId="06662E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8255" w:type="dxa"/>
            <w:gridSpan w:val="3"/>
            <w:shd w:val="clear" w:color="auto" w:fill="auto"/>
            <w:vAlign w:val="bottom"/>
          </w:tcPr>
          <w:p w14:paraId="1902B7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документация на строительство разработана генеральным проектировщиком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ECA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44EC59A" w14:textId="77777777" w:rsidTr="00FC6BBE">
        <w:tc>
          <w:tcPr>
            <w:tcW w:w="284" w:type="dxa"/>
            <w:shd w:val="clear" w:color="auto" w:fill="auto"/>
          </w:tcPr>
          <w:p w14:paraId="05D9ED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55" w:type="dxa"/>
            <w:gridSpan w:val="3"/>
            <w:shd w:val="clear" w:color="auto" w:fill="auto"/>
          </w:tcPr>
          <w:p w14:paraId="1466FA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auto"/>
          </w:tcPr>
          <w:p w14:paraId="4DADEC4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</w:tr>
      <w:tr w:rsidR="00521BCF" w:rsidRPr="00521BCF" w14:paraId="521A269B" w14:textId="77777777" w:rsidTr="00FC6BBE">
        <w:tc>
          <w:tcPr>
            <w:tcW w:w="284" w:type="dxa"/>
            <w:shd w:val="clear" w:color="auto" w:fill="auto"/>
            <w:vAlign w:val="bottom"/>
          </w:tcPr>
          <w:p w14:paraId="7CFF5BF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7712D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C7123AF" w14:textId="77777777" w:rsidTr="00FC6BBE">
        <w:tc>
          <w:tcPr>
            <w:tcW w:w="284" w:type="dxa"/>
            <w:shd w:val="clear" w:color="auto" w:fill="auto"/>
          </w:tcPr>
          <w:p w14:paraId="5047EF2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72AFC6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 и ее реквизиты</w:t>
            </w:r>
          </w:p>
        </w:tc>
      </w:tr>
      <w:tr w:rsidR="00521BCF" w:rsidRPr="00521BCF" w14:paraId="5BC1A8C7" w14:textId="77777777" w:rsidTr="00FC6BBE">
        <w:tc>
          <w:tcPr>
            <w:tcW w:w="284" w:type="dxa"/>
            <w:shd w:val="clear" w:color="auto" w:fill="auto"/>
            <w:vAlign w:val="bottom"/>
          </w:tcPr>
          <w:p w14:paraId="7B72D9B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14:paraId="00167BC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выполнившим</w:t>
            </w:r>
          </w:p>
        </w:tc>
        <w:tc>
          <w:tcPr>
            <w:tcW w:w="866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981DF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5F57589" w14:textId="77777777" w:rsidTr="00FC6BBE">
        <w:tc>
          <w:tcPr>
            <w:tcW w:w="284" w:type="dxa"/>
            <w:shd w:val="clear" w:color="auto" w:fill="auto"/>
          </w:tcPr>
          <w:p w14:paraId="2F74B61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shd w:val="clear" w:color="auto" w:fill="auto"/>
          </w:tcPr>
          <w:p w14:paraId="2B7A0AA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F7D6B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частей или разделов документации</w:t>
            </w:r>
          </w:p>
        </w:tc>
      </w:tr>
      <w:tr w:rsidR="00521BCF" w:rsidRPr="00521BCF" w14:paraId="64B10245" w14:textId="77777777" w:rsidTr="00FC6BBE">
        <w:tc>
          <w:tcPr>
            <w:tcW w:w="284" w:type="dxa"/>
            <w:shd w:val="clear" w:color="auto" w:fill="auto"/>
            <w:vAlign w:val="bottom"/>
          </w:tcPr>
          <w:p w14:paraId="44AAEC0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  <w:vAlign w:val="bottom"/>
          </w:tcPr>
          <w:p w14:paraId="6C2E7C0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субподрядными организациями</w:t>
            </w:r>
          </w:p>
        </w:tc>
        <w:tc>
          <w:tcPr>
            <w:tcW w:w="701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9C39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A3DBBC0" w14:textId="77777777" w:rsidTr="00FC6BBE">
        <w:tc>
          <w:tcPr>
            <w:tcW w:w="284" w:type="dxa"/>
            <w:shd w:val="clear" w:color="auto" w:fill="auto"/>
          </w:tcPr>
          <w:p w14:paraId="75B0F46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14:paraId="209DA7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30CD3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организаций, их реквизиты и выполненные части</w:t>
            </w:r>
          </w:p>
        </w:tc>
      </w:tr>
      <w:tr w:rsidR="00521BCF" w:rsidRPr="00521BCF" w14:paraId="696D83C1" w14:textId="77777777" w:rsidTr="00FC6BBE">
        <w:tc>
          <w:tcPr>
            <w:tcW w:w="284" w:type="dxa"/>
            <w:shd w:val="clear" w:color="auto" w:fill="auto"/>
            <w:vAlign w:val="bottom"/>
          </w:tcPr>
          <w:p w14:paraId="2D58AFD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5F4F2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AADBCA0" w14:textId="77777777" w:rsidTr="00FC6BBE">
        <w:tc>
          <w:tcPr>
            <w:tcW w:w="284" w:type="dxa"/>
            <w:shd w:val="clear" w:color="auto" w:fill="auto"/>
          </w:tcPr>
          <w:p w14:paraId="2964807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shd w:val="clear" w:color="auto" w:fill="auto"/>
          </w:tcPr>
          <w:p w14:paraId="0FA1510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разделы документации. Перечень организаций может указываться в приложении</w:t>
            </w:r>
          </w:p>
        </w:tc>
      </w:tr>
      <w:tr w:rsidR="00521BCF" w:rsidRPr="00521BCF" w14:paraId="12B9148D" w14:textId="77777777" w:rsidTr="00FC6BBE">
        <w:tc>
          <w:tcPr>
            <w:tcW w:w="284" w:type="dxa"/>
            <w:shd w:val="clear" w:color="auto" w:fill="auto"/>
            <w:vAlign w:val="bottom"/>
          </w:tcPr>
          <w:p w14:paraId="362A2C7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F922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6156254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4098"/>
        <w:gridCol w:w="5822"/>
      </w:tblGrid>
      <w:tr w:rsidR="00521BCF" w:rsidRPr="00521BCF" w14:paraId="4CFBD3D3" w14:textId="77777777" w:rsidTr="00FC6BBE">
        <w:tc>
          <w:tcPr>
            <w:tcW w:w="284" w:type="dxa"/>
            <w:shd w:val="clear" w:color="auto" w:fill="auto"/>
            <w:vAlign w:val="bottom"/>
          </w:tcPr>
          <w:p w14:paraId="40E146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098" w:type="dxa"/>
            <w:shd w:val="clear" w:color="auto" w:fill="auto"/>
            <w:vAlign w:val="bottom"/>
          </w:tcPr>
          <w:p w14:paraId="1D6C960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Исходные данные для проектирования выданы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C5312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A3C02E8" w14:textId="77777777" w:rsidTr="00FC6BBE">
        <w:tc>
          <w:tcPr>
            <w:tcW w:w="284" w:type="dxa"/>
            <w:shd w:val="clear" w:color="auto" w:fill="auto"/>
          </w:tcPr>
          <w:p w14:paraId="73FA2F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98" w:type="dxa"/>
            <w:shd w:val="clear" w:color="auto" w:fill="auto"/>
          </w:tcPr>
          <w:p w14:paraId="5FE9FBA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22" w:type="dxa"/>
            <w:tcBorders>
              <w:top w:val="single" w:sz="4" w:space="0" w:color="auto"/>
            </w:tcBorders>
            <w:shd w:val="clear" w:color="auto" w:fill="auto"/>
          </w:tcPr>
          <w:p w14:paraId="2E68EC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научно-исследовательских, изыскательских</w:t>
            </w:r>
          </w:p>
        </w:tc>
      </w:tr>
      <w:tr w:rsidR="00521BCF" w:rsidRPr="00521BCF" w14:paraId="09B4B2E5" w14:textId="77777777" w:rsidTr="00FC6BBE">
        <w:tc>
          <w:tcPr>
            <w:tcW w:w="284" w:type="dxa"/>
            <w:shd w:val="clear" w:color="auto" w:fill="auto"/>
            <w:vAlign w:val="bottom"/>
          </w:tcPr>
          <w:p w14:paraId="3B4845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AC0E7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2A6889C" w14:textId="77777777" w:rsidTr="00FC6BBE">
        <w:tc>
          <w:tcPr>
            <w:tcW w:w="284" w:type="dxa"/>
            <w:shd w:val="clear" w:color="auto" w:fill="auto"/>
          </w:tcPr>
          <w:p w14:paraId="743FBA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4BEB72F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других организаций, их реквизиты. Перечень организаций может указываться в приложении</w:t>
            </w:r>
          </w:p>
        </w:tc>
      </w:tr>
      <w:tr w:rsidR="00521BCF" w:rsidRPr="00521BCF" w14:paraId="357AB72F" w14:textId="77777777" w:rsidTr="00FC6BBE">
        <w:tc>
          <w:tcPr>
            <w:tcW w:w="284" w:type="dxa"/>
            <w:shd w:val="clear" w:color="auto" w:fill="auto"/>
          </w:tcPr>
          <w:p w14:paraId="69D38D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3E691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6F6CA17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FD24A0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3916"/>
        <w:gridCol w:w="6004"/>
      </w:tblGrid>
      <w:tr w:rsidR="00521BCF" w:rsidRPr="00521BCF" w14:paraId="3276267E" w14:textId="77777777" w:rsidTr="00FC6BBE">
        <w:tc>
          <w:tcPr>
            <w:tcW w:w="284" w:type="dxa"/>
            <w:shd w:val="clear" w:color="auto" w:fill="auto"/>
            <w:vAlign w:val="bottom"/>
          </w:tcPr>
          <w:p w14:paraId="016F0B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C16D58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документация утверждена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30A6FF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01FDC91" w14:textId="77777777" w:rsidTr="00FC6BBE">
        <w:tc>
          <w:tcPr>
            <w:tcW w:w="284" w:type="dxa"/>
            <w:shd w:val="clear" w:color="auto" w:fill="auto"/>
          </w:tcPr>
          <w:p w14:paraId="79AF841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16" w:type="dxa"/>
            <w:shd w:val="clear" w:color="auto" w:fill="auto"/>
          </w:tcPr>
          <w:p w14:paraId="5D6BD7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4" w:type="dxa"/>
            <w:tcBorders>
              <w:top w:val="single" w:sz="4" w:space="0" w:color="auto"/>
            </w:tcBorders>
            <w:shd w:val="clear" w:color="auto" w:fill="auto"/>
          </w:tcPr>
          <w:p w14:paraId="0D2C1B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органа, утвердившего (переутвердившего)</w:t>
            </w:r>
          </w:p>
        </w:tc>
      </w:tr>
      <w:tr w:rsidR="00521BCF" w:rsidRPr="00521BCF" w14:paraId="7BD70025" w14:textId="77777777" w:rsidTr="00FC6BBE">
        <w:tc>
          <w:tcPr>
            <w:tcW w:w="284" w:type="dxa"/>
            <w:shd w:val="clear" w:color="auto" w:fill="auto"/>
            <w:vAlign w:val="bottom"/>
          </w:tcPr>
          <w:p w14:paraId="115D9C1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39EA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2A8C406" w14:textId="77777777" w:rsidTr="00FC6BBE">
        <w:tc>
          <w:tcPr>
            <w:tcW w:w="284" w:type="dxa"/>
            <w:shd w:val="clear" w:color="auto" w:fill="auto"/>
          </w:tcPr>
          <w:p w14:paraId="022D92B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0" w:type="dxa"/>
            <w:gridSpan w:val="2"/>
            <w:shd w:val="clear" w:color="auto" w:fill="auto"/>
          </w:tcPr>
          <w:p w14:paraId="29613E8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проектную документацию на объект (очередь, пусковой этап)</w:t>
            </w:r>
          </w:p>
        </w:tc>
      </w:tr>
    </w:tbl>
    <w:p w14:paraId="6F74D1C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340"/>
        <w:gridCol w:w="170"/>
        <w:gridCol w:w="1418"/>
        <w:gridCol w:w="340"/>
        <w:gridCol w:w="340"/>
        <w:gridCol w:w="454"/>
        <w:gridCol w:w="1701"/>
      </w:tblGrid>
      <w:tr w:rsidR="00521BCF" w:rsidRPr="00521BCF" w14:paraId="333E1DD7" w14:textId="77777777" w:rsidTr="00FC6BBE">
        <w:tc>
          <w:tcPr>
            <w:tcW w:w="170" w:type="dxa"/>
            <w:shd w:val="clear" w:color="auto" w:fill="auto"/>
            <w:vAlign w:val="bottom"/>
          </w:tcPr>
          <w:p w14:paraId="6FA0909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7DD7CD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14:paraId="5B009A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465BF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343B35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174477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38AD757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F146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10B8EF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781C4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Заключение ____________________________________________________________________________________</w:t>
      </w:r>
    </w:p>
    <w:p w14:paraId="11E1B08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наименование органа экспертизы проектной документации, реквизиты положительного заключения экспертизы</w:t>
      </w:r>
    </w:p>
    <w:p w14:paraId="1A3DF1A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7.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Строительно-монтажные работы осуществлены в сроки: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3843"/>
      </w:tblGrid>
      <w:tr w:rsidR="00521BCF" w:rsidRPr="00521BCF" w14:paraId="1BDD5FE8" w14:textId="77777777" w:rsidTr="00FC6BBE">
        <w:tc>
          <w:tcPr>
            <w:tcW w:w="1260" w:type="dxa"/>
            <w:shd w:val="clear" w:color="auto" w:fill="auto"/>
            <w:vAlign w:val="bottom"/>
          </w:tcPr>
          <w:p w14:paraId="556B650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работ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0EEE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16E3A9F" w14:textId="77777777" w:rsidTr="00FC6BBE">
        <w:tc>
          <w:tcPr>
            <w:tcW w:w="1260" w:type="dxa"/>
            <w:shd w:val="clear" w:color="auto" w:fill="auto"/>
          </w:tcPr>
          <w:p w14:paraId="16B503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43" w:type="dxa"/>
            <w:tcBorders>
              <w:top w:val="single" w:sz="4" w:space="0" w:color="auto"/>
            </w:tcBorders>
            <w:shd w:val="clear" w:color="auto" w:fill="auto"/>
          </w:tcPr>
          <w:p w14:paraId="394F474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</w:tr>
    </w:tbl>
    <w:p w14:paraId="6CCBB8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3543"/>
      </w:tblGrid>
      <w:tr w:rsidR="00521BCF" w:rsidRPr="00521BCF" w14:paraId="185F36B3" w14:textId="77777777" w:rsidTr="00FC6BBE">
        <w:tc>
          <w:tcPr>
            <w:tcW w:w="1560" w:type="dxa"/>
            <w:shd w:val="clear" w:color="auto" w:fill="auto"/>
            <w:vAlign w:val="bottom"/>
          </w:tcPr>
          <w:p w14:paraId="5E79D4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работ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AA1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FA6F71B" w14:textId="77777777" w:rsidTr="00FC6BBE">
        <w:tc>
          <w:tcPr>
            <w:tcW w:w="1560" w:type="dxa"/>
            <w:shd w:val="clear" w:color="auto" w:fill="auto"/>
          </w:tcPr>
          <w:p w14:paraId="17C21F4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14:paraId="0D361A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месяц, год</w:t>
            </w:r>
          </w:p>
        </w:tc>
      </w:tr>
    </w:tbl>
    <w:p w14:paraId="7362C85B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AD4D8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8. Предъявленный исполнителем работ к приемке ____________________________________</w:t>
      </w:r>
    </w:p>
    <w:p w14:paraId="2683573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(наименование объекта)</w:t>
      </w:r>
    </w:p>
    <w:p w14:paraId="17B5641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имеет следующие показатели: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2683"/>
        <w:gridCol w:w="2551"/>
      </w:tblGrid>
      <w:tr w:rsidR="00521BCF" w:rsidRPr="00521BCF" w14:paraId="71368497" w14:textId="77777777" w:rsidTr="00FC6BBE">
        <w:trPr>
          <w:cantSplit/>
        </w:trPr>
        <w:tc>
          <w:tcPr>
            <w:tcW w:w="4513" w:type="dxa"/>
            <w:vMerge w:val="restart"/>
          </w:tcPr>
          <w:p w14:paraId="24CCDB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234" w:type="dxa"/>
            <w:gridSpan w:val="2"/>
          </w:tcPr>
          <w:p w14:paraId="621C42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</w:t>
            </w:r>
          </w:p>
        </w:tc>
      </w:tr>
      <w:tr w:rsidR="00521BCF" w:rsidRPr="00521BCF" w14:paraId="3FABB873" w14:textId="77777777" w:rsidTr="00FC6BBE">
        <w:trPr>
          <w:cantSplit/>
        </w:trPr>
        <w:tc>
          <w:tcPr>
            <w:tcW w:w="4513" w:type="dxa"/>
            <w:vMerge/>
          </w:tcPr>
          <w:p w14:paraId="538999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3" w:type="dxa"/>
          </w:tcPr>
          <w:p w14:paraId="60CC0A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 учетом ранее принятых</w:t>
            </w:r>
          </w:p>
        </w:tc>
        <w:tc>
          <w:tcPr>
            <w:tcW w:w="2551" w:type="dxa"/>
          </w:tcPr>
          <w:p w14:paraId="0EC53C6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пускового этапа или очереди</w:t>
            </w:r>
          </w:p>
        </w:tc>
      </w:tr>
      <w:tr w:rsidR="00521BCF" w:rsidRPr="00521BCF" w14:paraId="4E368967" w14:textId="77777777" w:rsidTr="00FC6BBE">
        <w:tc>
          <w:tcPr>
            <w:tcW w:w="4513" w:type="dxa"/>
          </w:tcPr>
          <w:p w14:paraId="39CFFC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83" w:type="dxa"/>
          </w:tcPr>
          <w:p w14:paraId="7B28DD8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51" w:type="dxa"/>
          </w:tcPr>
          <w:p w14:paraId="69C88F8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521BCF" w:rsidRPr="00521BCF" w14:paraId="08219558" w14:textId="77777777" w:rsidTr="00FC6BBE">
        <w:tc>
          <w:tcPr>
            <w:tcW w:w="4513" w:type="dxa"/>
          </w:tcPr>
          <w:p w14:paraId="1D4215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объекта</w:t>
            </w:r>
          </w:p>
        </w:tc>
        <w:tc>
          <w:tcPr>
            <w:tcW w:w="2683" w:type="dxa"/>
          </w:tcPr>
          <w:p w14:paraId="0B2F5FE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37E1C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4542ED4" w14:textId="77777777" w:rsidTr="00FC6BBE">
        <w:tc>
          <w:tcPr>
            <w:tcW w:w="4513" w:type="dxa"/>
          </w:tcPr>
          <w:p w14:paraId="0B6B0F2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Мощность</w:t>
            </w:r>
          </w:p>
        </w:tc>
        <w:tc>
          <w:tcPr>
            <w:tcW w:w="2683" w:type="dxa"/>
          </w:tcPr>
          <w:p w14:paraId="253168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73865AB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C24A10A" w14:textId="77777777" w:rsidTr="00FC6BBE">
        <w:tc>
          <w:tcPr>
            <w:tcW w:w="4513" w:type="dxa"/>
          </w:tcPr>
          <w:p w14:paraId="2C951B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Производительность</w:t>
            </w:r>
          </w:p>
        </w:tc>
        <w:tc>
          <w:tcPr>
            <w:tcW w:w="2683" w:type="dxa"/>
          </w:tcPr>
          <w:p w14:paraId="6F510A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12FAD7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BB87EA4" w14:textId="77777777" w:rsidTr="00FC6BBE">
        <w:tc>
          <w:tcPr>
            <w:tcW w:w="4513" w:type="dxa"/>
          </w:tcPr>
          <w:p w14:paraId="6442D4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2683" w:type="dxa"/>
          </w:tcPr>
          <w:p w14:paraId="72DD151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6801B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3B58E25" w14:textId="77777777" w:rsidTr="00FC6BBE">
        <w:tc>
          <w:tcPr>
            <w:tcW w:w="4513" w:type="dxa"/>
          </w:tcPr>
          <w:p w14:paraId="0FDF1F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Лифты, шт.</w:t>
            </w:r>
          </w:p>
        </w:tc>
        <w:tc>
          <w:tcPr>
            <w:tcW w:w="2683" w:type="dxa"/>
          </w:tcPr>
          <w:p w14:paraId="7DBF24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8E1A64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DB189A7" w14:textId="77777777" w:rsidTr="00FC6BBE">
        <w:tc>
          <w:tcPr>
            <w:tcW w:w="4513" w:type="dxa"/>
          </w:tcPr>
          <w:p w14:paraId="171B07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Эскалаторы, шт.</w:t>
            </w:r>
          </w:p>
        </w:tc>
        <w:tc>
          <w:tcPr>
            <w:tcW w:w="2683" w:type="dxa"/>
          </w:tcPr>
          <w:p w14:paraId="0306D56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3834D3E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209F3ED9" w14:textId="77777777" w:rsidTr="00FC6BBE">
        <w:tc>
          <w:tcPr>
            <w:tcW w:w="4513" w:type="dxa"/>
          </w:tcPr>
          <w:p w14:paraId="7EFAA2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Инвалидные подъемники, шт.</w:t>
            </w:r>
          </w:p>
        </w:tc>
        <w:tc>
          <w:tcPr>
            <w:tcW w:w="2683" w:type="dxa"/>
          </w:tcPr>
          <w:p w14:paraId="7039431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FCEEE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D8D3755" w14:textId="77777777" w:rsidTr="00FC6BBE">
        <w:tc>
          <w:tcPr>
            <w:tcW w:w="4513" w:type="dxa"/>
          </w:tcPr>
          <w:p w14:paraId="183AC8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фундаментов</w:t>
            </w:r>
          </w:p>
        </w:tc>
        <w:tc>
          <w:tcPr>
            <w:tcW w:w="2683" w:type="dxa"/>
          </w:tcPr>
          <w:p w14:paraId="22333C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22A0CAB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781EF12" w14:textId="77777777" w:rsidTr="00FC6BBE">
        <w:tc>
          <w:tcPr>
            <w:tcW w:w="4513" w:type="dxa"/>
          </w:tcPr>
          <w:p w14:paraId="7D90667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стен</w:t>
            </w:r>
          </w:p>
        </w:tc>
        <w:tc>
          <w:tcPr>
            <w:tcW w:w="2683" w:type="dxa"/>
          </w:tcPr>
          <w:p w14:paraId="27B87C2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B7F23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1D56BC7" w14:textId="77777777" w:rsidTr="00FC6BBE">
        <w:tc>
          <w:tcPr>
            <w:tcW w:w="4513" w:type="dxa"/>
          </w:tcPr>
          <w:p w14:paraId="1EBD4BE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перекрытий</w:t>
            </w:r>
          </w:p>
        </w:tc>
        <w:tc>
          <w:tcPr>
            <w:tcW w:w="2683" w:type="dxa"/>
          </w:tcPr>
          <w:p w14:paraId="5F157F8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56CA817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D7C4F5B" w14:textId="77777777" w:rsidTr="00FC6BBE">
        <w:tc>
          <w:tcPr>
            <w:tcW w:w="4513" w:type="dxa"/>
          </w:tcPr>
          <w:p w14:paraId="639477F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Материалы кровли</w:t>
            </w:r>
          </w:p>
        </w:tc>
        <w:tc>
          <w:tcPr>
            <w:tcW w:w="2683" w:type="dxa"/>
          </w:tcPr>
          <w:p w14:paraId="51CA8A2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222008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F6228F4" w14:textId="77777777" w:rsidTr="00FC6BBE">
        <w:tc>
          <w:tcPr>
            <w:tcW w:w="4513" w:type="dxa"/>
          </w:tcPr>
          <w:p w14:paraId="34FD34F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характеристики объекта капитального строительства</w:t>
            </w:r>
          </w:p>
        </w:tc>
        <w:tc>
          <w:tcPr>
            <w:tcW w:w="2683" w:type="dxa"/>
          </w:tcPr>
          <w:p w14:paraId="70E6D3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14:paraId="624A170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3CA087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8B2647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9. 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(перечень указанных актов приведен в приложении ___________).</w:t>
      </w:r>
    </w:p>
    <w:p w14:paraId="6EC4F06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10. Внешние наружные коммуникации холодного и горячего водоснабжения, канализации, теплоснабжения, газоснабжения, энергоснабжения и связи обеспечивают нормальную эксплуатацию объекта и приняты пользователями – городскими эксплуатационными организациями (перечень справок пользователей городских эксплуатационных организаций приведен в приложении ____________).</w:t>
      </w:r>
    </w:p>
    <w:p w14:paraId="1447DB9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11. Неотъемлемые приложения к настоящему акту - исполнительная  документация и энергетический паспорт объекта.</w:t>
      </w:r>
    </w:p>
    <w:p w14:paraId="23BF010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12. Работы, выполнение которых в связи с приемкой объекта  в неблагоприятный период времени переносится, должны быть выполнены: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1910"/>
        <w:gridCol w:w="2530"/>
        <w:gridCol w:w="2280"/>
      </w:tblGrid>
      <w:tr w:rsidR="00521BCF" w:rsidRPr="00521BCF" w14:paraId="51A5D701" w14:textId="77777777" w:rsidTr="00FC6BBE">
        <w:trPr>
          <w:jc w:val="center"/>
        </w:trPr>
        <w:tc>
          <w:tcPr>
            <w:tcW w:w="3303" w:type="dxa"/>
          </w:tcPr>
          <w:p w14:paraId="71980C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</w:t>
            </w:r>
          </w:p>
        </w:tc>
        <w:tc>
          <w:tcPr>
            <w:tcW w:w="1910" w:type="dxa"/>
          </w:tcPr>
          <w:p w14:paraId="71159D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30" w:type="dxa"/>
          </w:tcPr>
          <w:p w14:paraId="6553EF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</w:t>
            </w:r>
          </w:p>
        </w:tc>
        <w:tc>
          <w:tcPr>
            <w:tcW w:w="2280" w:type="dxa"/>
          </w:tcPr>
          <w:p w14:paraId="602A4B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выполнения</w:t>
            </w:r>
          </w:p>
        </w:tc>
      </w:tr>
      <w:tr w:rsidR="00521BCF" w:rsidRPr="00521BCF" w14:paraId="3CFFA63B" w14:textId="77777777" w:rsidTr="00FC6BBE">
        <w:trPr>
          <w:jc w:val="center"/>
        </w:trPr>
        <w:tc>
          <w:tcPr>
            <w:tcW w:w="3303" w:type="dxa"/>
          </w:tcPr>
          <w:p w14:paraId="623633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10" w:type="dxa"/>
          </w:tcPr>
          <w:p w14:paraId="5456422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30" w:type="dxa"/>
          </w:tcPr>
          <w:p w14:paraId="0C35A9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80" w:type="dxa"/>
          </w:tcPr>
          <w:p w14:paraId="01BCA4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521BCF" w:rsidRPr="00521BCF" w14:paraId="30304373" w14:textId="77777777" w:rsidTr="00FC6BBE">
        <w:trPr>
          <w:jc w:val="center"/>
        </w:trPr>
        <w:tc>
          <w:tcPr>
            <w:tcW w:w="3303" w:type="dxa"/>
          </w:tcPr>
          <w:p w14:paraId="3698F63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252A38C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5FD014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4CA9FBD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56A7843" w14:textId="77777777" w:rsidTr="00FC6BBE">
        <w:trPr>
          <w:jc w:val="center"/>
        </w:trPr>
        <w:tc>
          <w:tcPr>
            <w:tcW w:w="3303" w:type="dxa"/>
          </w:tcPr>
          <w:p w14:paraId="4698576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5D5E3F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03BD6BE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14E0214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5A4737C" w14:textId="77777777" w:rsidTr="00FC6BBE">
        <w:trPr>
          <w:jc w:val="center"/>
        </w:trPr>
        <w:tc>
          <w:tcPr>
            <w:tcW w:w="3303" w:type="dxa"/>
          </w:tcPr>
          <w:p w14:paraId="109494C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2F1B980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50A48F0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540EC4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30CF28DF" w14:textId="77777777" w:rsidTr="00FC6BBE">
        <w:trPr>
          <w:jc w:val="center"/>
        </w:trPr>
        <w:tc>
          <w:tcPr>
            <w:tcW w:w="3303" w:type="dxa"/>
          </w:tcPr>
          <w:p w14:paraId="20EF444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161AFE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249ADE1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6447C7F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5C4C7DE" w14:textId="77777777" w:rsidTr="00FC6BBE">
        <w:trPr>
          <w:jc w:val="center"/>
        </w:trPr>
        <w:tc>
          <w:tcPr>
            <w:tcW w:w="3303" w:type="dxa"/>
          </w:tcPr>
          <w:p w14:paraId="165FBA3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7176D9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7772574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788A895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68EE5338" w14:textId="77777777" w:rsidTr="00FC6BBE">
        <w:trPr>
          <w:jc w:val="center"/>
        </w:trPr>
        <w:tc>
          <w:tcPr>
            <w:tcW w:w="3303" w:type="dxa"/>
          </w:tcPr>
          <w:p w14:paraId="19347F1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0DFB8CE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0659A96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38C4975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619FD6E" w14:textId="77777777" w:rsidTr="00FC6BBE">
        <w:trPr>
          <w:jc w:val="center"/>
        </w:trPr>
        <w:tc>
          <w:tcPr>
            <w:tcW w:w="3303" w:type="dxa"/>
          </w:tcPr>
          <w:p w14:paraId="19FB862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615654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4801B1A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0409C6B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76FF15CD" w14:textId="77777777" w:rsidTr="00FC6BBE">
        <w:trPr>
          <w:jc w:val="center"/>
        </w:trPr>
        <w:tc>
          <w:tcPr>
            <w:tcW w:w="3303" w:type="dxa"/>
          </w:tcPr>
          <w:p w14:paraId="2E1C24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10" w:type="dxa"/>
          </w:tcPr>
          <w:p w14:paraId="08AB5DC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0" w:type="dxa"/>
          </w:tcPr>
          <w:p w14:paraId="313A31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</w:tcPr>
          <w:p w14:paraId="208706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2F462D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47FC3D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13. Мероприятия по охране труда, обеспечению пожаро-  и  взрывобезопасности, охране окружающей среды, предусмотренные проектом</w:t>
      </w:r>
    </w:p>
    <w:p w14:paraId="1488053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</w:t>
      </w:r>
    </w:p>
    <w:p w14:paraId="413DC69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сведения о выполнении</w:t>
      </w:r>
    </w:p>
    <w:p w14:paraId="79F9132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60C01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14.</w:t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Стоимость объекта по утвержденной проектной документации</w:t>
      </w:r>
    </w:p>
    <w:p w14:paraId="11B72FF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Всего _______________________________________________________ руб. ________________ коп.</w:t>
      </w:r>
    </w:p>
    <w:p w14:paraId="3BB7F43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14:paraId="1B21BC6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строительно-монтажных работ ________________________ руб. ________________ коп.</w:t>
      </w:r>
    </w:p>
    <w:p w14:paraId="78447E2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оборудования, инструмента и инвентаря ________________ руб. ________________ коп.</w:t>
      </w:r>
    </w:p>
    <w:p w14:paraId="76A8586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53AD0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15. Стоимость принимаемых основных фондов ____________________ руб. ________________ коп.</w:t>
      </w:r>
    </w:p>
    <w:p w14:paraId="2C22928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числе:</w:t>
      </w:r>
    </w:p>
    <w:p w14:paraId="455C37D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строительно-монтажных работ ________________________ руб. _________________ коп.</w:t>
      </w:r>
    </w:p>
    <w:p w14:paraId="7DD6CAB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 оборудования, инструмента и инвентаря ________________ руб. _________________ коп.</w:t>
      </w:r>
    </w:p>
    <w:p w14:paraId="342B63E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FA4B9A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D7458D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80600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ПРИЕМОЧНОЙ КОМИССИИ:</w:t>
      </w:r>
    </w:p>
    <w:p w14:paraId="0EEFFFF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7866"/>
      </w:tblGrid>
      <w:tr w:rsidR="00521BCF" w:rsidRPr="00521BCF" w14:paraId="39461297" w14:textId="77777777" w:rsidTr="00FC6BBE">
        <w:tc>
          <w:tcPr>
            <w:tcW w:w="2338" w:type="dxa"/>
            <w:shd w:val="clear" w:color="auto" w:fill="auto"/>
            <w:vAlign w:val="bottom"/>
          </w:tcPr>
          <w:p w14:paraId="283BC5B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Предъявленный к приемке</w:t>
            </w:r>
          </w:p>
        </w:tc>
        <w:tc>
          <w:tcPr>
            <w:tcW w:w="78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D5B5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CCC6ED0" w14:textId="77777777" w:rsidTr="00FC6BBE">
        <w:tc>
          <w:tcPr>
            <w:tcW w:w="2338" w:type="dxa"/>
            <w:shd w:val="clear" w:color="auto" w:fill="auto"/>
          </w:tcPr>
          <w:p w14:paraId="5043F99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66" w:type="dxa"/>
            <w:tcBorders>
              <w:top w:val="single" w:sz="4" w:space="0" w:color="auto"/>
            </w:tcBorders>
            <w:shd w:val="clear" w:color="auto" w:fill="auto"/>
          </w:tcPr>
          <w:p w14:paraId="5ACB857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объекта, его местонахождение</w:t>
            </w:r>
          </w:p>
        </w:tc>
      </w:tr>
    </w:tbl>
    <w:p w14:paraId="59C4051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0033F6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выполнен в соответствии с градостроительным планом, утвержденной  проектной документацией  и  требованиями   нормативных   документов,   в   том  числе требованием энергетической эффективности, требованием  оснащенности объекта капитального  строительства  приборами  учета  используемых  энергетических ресурсов, подготовлен к вводу в эксплуатацию и принят.</w:t>
      </w:r>
    </w:p>
    <w:p w14:paraId="27A457A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C306C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2E78563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8"/>
        <w:gridCol w:w="1907"/>
        <w:gridCol w:w="263"/>
        <w:gridCol w:w="1372"/>
        <w:gridCol w:w="263"/>
        <w:gridCol w:w="2344"/>
      </w:tblGrid>
      <w:tr w:rsidR="00521BCF" w:rsidRPr="00521BCF" w14:paraId="6804982A" w14:textId="77777777" w:rsidTr="00FC6BBE">
        <w:tc>
          <w:tcPr>
            <w:tcW w:w="4253" w:type="dxa"/>
            <w:shd w:val="clear" w:color="auto" w:fill="auto"/>
            <w:vAlign w:val="bottom"/>
          </w:tcPr>
          <w:p w14:paraId="66F50E4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комиссии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219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6FEB8F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09941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B8447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B006E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D3D42FF" w14:textId="77777777" w:rsidTr="00FC6BBE">
        <w:tc>
          <w:tcPr>
            <w:tcW w:w="4253" w:type="dxa"/>
            <w:shd w:val="clear" w:color="auto" w:fill="auto"/>
          </w:tcPr>
          <w:p w14:paraId="134E66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41BDA99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241FCE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34EBE6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2EEC883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43332C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78E13080" w14:textId="77777777" w:rsidTr="00FC6BBE">
        <w:tc>
          <w:tcPr>
            <w:tcW w:w="6182" w:type="dxa"/>
            <w:gridSpan w:val="2"/>
            <w:shd w:val="clear" w:color="auto" w:fill="auto"/>
            <w:vAlign w:val="bottom"/>
          </w:tcPr>
          <w:p w14:paraId="523FF6D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комиссии-представителей заказчика (застройщика):</w:t>
            </w:r>
          </w:p>
        </w:tc>
        <w:tc>
          <w:tcPr>
            <w:tcW w:w="268" w:type="dxa"/>
            <w:shd w:val="clear" w:color="auto" w:fill="auto"/>
            <w:vAlign w:val="bottom"/>
          </w:tcPr>
          <w:p w14:paraId="7AED9DD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shd w:val="clear" w:color="auto" w:fill="auto"/>
            <w:vAlign w:val="bottom"/>
          </w:tcPr>
          <w:p w14:paraId="08CE795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410AAE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shd w:val="clear" w:color="auto" w:fill="auto"/>
            <w:vAlign w:val="bottom"/>
          </w:tcPr>
          <w:p w14:paraId="3E7A677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5AE22619" w14:textId="77777777" w:rsidTr="00FC6BBE">
        <w:tc>
          <w:tcPr>
            <w:tcW w:w="4253" w:type="dxa"/>
            <w:shd w:val="clear" w:color="auto" w:fill="auto"/>
            <w:vAlign w:val="bottom"/>
          </w:tcPr>
          <w:p w14:paraId="720E95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генерального подрядчика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8F60D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B83BF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84CC03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3778A7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0730A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43B09398" w14:textId="77777777" w:rsidTr="00FC6BBE">
        <w:tc>
          <w:tcPr>
            <w:tcW w:w="4253" w:type="dxa"/>
            <w:shd w:val="clear" w:color="auto" w:fill="auto"/>
          </w:tcPr>
          <w:p w14:paraId="30DC661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12459E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13EB0B6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3B202BF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5C44084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38FFAD8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565FCACF" w14:textId="77777777" w:rsidTr="00FC6BBE">
        <w:tc>
          <w:tcPr>
            <w:tcW w:w="4253" w:type="dxa"/>
            <w:shd w:val="clear" w:color="auto" w:fill="auto"/>
            <w:vAlign w:val="bottom"/>
          </w:tcPr>
          <w:p w14:paraId="681B049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CBF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58AEC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A6B2A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3F2018D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65D31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CDD58D4" w14:textId="77777777" w:rsidTr="00FC6BBE">
        <w:tc>
          <w:tcPr>
            <w:tcW w:w="4253" w:type="dxa"/>
            <w:shd w:val="clear" w:color="auto" w:fill="auto"/>
          </w:tcPr>
          <w:p w14:paraId="33F43C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3BC3761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54952E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A1D84A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5975F3B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1D13D4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1D8CCF81" w14:textId="77777777" w:rsidTr="00FC6BBE">
        <w:tc>
          <w:tcPr>
            <w:tcW w:w="4253" w:type="dxa"/>
            <w:shd w:val="clear" w:color="auto" w:fill="auto"/>
            <w:vAlign w:val="bottom"/>
          </w:tcPr>
          <w:p w14:paraId="72A57BB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188900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7F0AF16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1DBDC7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4AA60910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B695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EBC4672" w14:textId="77777777" w:rsidTr="00FC6BBE">
        <w:tc>
          <w:tcPr>
            <w:tcW w:w="4253" w:type="dxa"/>
            <w:shd w:val="clear" w:color="auto" w:fill="auto"/>
          </w:tcPr>
          <w:p w14:paraId="3E013C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507F28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3931675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3755AFB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6D440E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670039F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08DF13CC" w14:textId="77777777" w:rsidTr="00FC6BBE">
        <w:tc>
          <w:tcPr>
            <w:tcW w:w="4253" w:type="dxa"/>
            <w:shd w:val="clear" w:color="auto" w:fill="auto"/>
            <w:vAlign w:val="bottom"/>
          </w:tcPr>
          <w:p w14:paraId="67E7401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генерального проектировщика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932A9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01D5DA7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29F6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14:paraId="58F5553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D3729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16CA77C4" w14:textId="77777777" w:rsidTr="00FC6BBE">
        <w:tc>
          <w:tcPr>
            <w:tcW w:w="4253" w:type="dxa"/>
            <w:shd w:val="clear" w:color="auto" w:fill="auto"/>
          </w:tcPr>
          <w:p w14:paraId="71073A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3D6B4F7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shd w:val="clear" w:color="auto" w:fill="auto"/>
          </w:tcPr>
          <w:p w14:paraId="58D44DD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63BB012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shd w:val="clear" w:color="auto" w:fill="auto"/>
          </w:tcPr>
          <w:p w14:paraId="182728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314A9F3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  <w:tr w:rsidR="00521BCF" w:rsidRPr="00521BCF" w14:paraId="21559D71" w14:textId="77777777" w:rsidTr="00FC6BBE">
        <w:tc>
          <w:tcPr>
            <w:tcW w:w="4253" w:type="dxa"/>
            <w:shd w:val="clear" w:color="auto" w:fill="auto"/>
            <w:vAlign w:val="bottom"/>
          </w:tcPr>
          <w:p w14:paraId="706166E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других заинтересованных органов и организаций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B6924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1765B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A6243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C7A92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B0CA8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1BCF" w:rsidRPr="00521BCF" w14:paraId="0AA92458" w14:textId="77777777" w:rsidTr="00FC6BBE">
        <w:tc>
          <w:tcPr>
            <w:tcW w:w="4253" w:type="dxa"/>
            <w:shd w:val="clear" w:color="auto" w:fill="auto"/>
          </w:tcPr>
          <w:p w14:paraId="6C85C513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tcBorders>
              <w:top w:val="single" w:sz="4" w:space="0" w:color="auto"/>
            </w:tcBorders>
            <w:shd w:val="clear" w:color="auto" w:fill="auto"/>
          </w:tcPr>
          <w:p w14:paraId="62E65F9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3AEEF1A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auto"/>
            </w:tcBorders>
            <w:shd w:val="clear" w:color="auto" w:fill="auto"/>
          </w:tcPr>
          <w:p w14:paraId="7BB9C23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05DF3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  <w:shd w:val="clear" w:color="auto" w:fill="auto"/>
          </w:tcPr>
          <w:p w14:paraId="4F58545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14:paraId="15E3EC0F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E3B5BE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C02001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93" w:type="dxa"/>
        <w:tblInd w:w="-108" w:type="dxa"/>
        <w:tblLook w:val="04A0" w:firstRow="1" w:lastRow="0" w:firstColumn="1" w:lastColumn="0" w:noHBand="0" w:noVBand="1"/>
      </w:tblPr>
      <w:tblGrid>
        <w:gridCol w:w="6558"/>
        <w:gridCol w:w="8335"/>
      </w:tblGrid>
      <w:tr w:rsidR="00521BCF" w:rsidRPr="00521BCF" w14:paraId="68B0FB72" w14:textId="77777777" w:rsidTr="00FC6BBE">
        <w:tc>
          <w:tcPr>
            <w:tcW w:w="6558" w:type="dxa"/>
            <w:shd w:val="clear" w:color="auto" w:fill="auto"/>
            <w:vAlign w:val="center"/>
          </w:tcPr>
          <w:p w14:paraId="32988202" w14:textId="78CBAA2D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1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1FC050AF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FE407C4" w14:textId="4FAAC2F6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чик:</w:t>
            </w:r>
          </w:p>
          <w:p w14:paraId="5A0ABAE6" w14:textId="77777777" w:rsidR="00521BCF" w:rsidRPr="00521BCF" w:rsidRDefault="00521BCF" w:rsidP="00521BC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68AB21D9" w14:textId="77777777" w:rsidR="00521BCF" w:rsidRPr="00521BCF" w:rsidRDefault="00521BCF" w:rsidP="00521BC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13 к договору (форма)</w:t>
      </w:r>
    </w:p>
    <w:p w14:paraId="083E6F1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3825A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09A49B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 Т</w:t>
      </w:r>
    </w:p>
    <w:p w14:paraId="2BFC8A7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комиссии о приемке оборудования после индивидуального испытания</w:t>
      </w:r>
    </w:p>
    <w:p w14:paraId="12593EB1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комплексного опробования</w:t>
      </w:r>
    </w:p>
    <w:p w14:paraId="04C6D40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0240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1833B99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64093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Комиссия, назначенная_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7FC316C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4E34F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организации-заказчика (застройщика), назначившей рабочую комиссию)</w:t>
      </w:r>
    </w:p>
    <w:p w14:paraId="25531C6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Общества  от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"____"_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№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</w:t>
      </w:r>
    </w:p>
    <w:p w14:paraId="0074B30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14:paraId="180585D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представителя заказчика (застройщика)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26ED331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4CE13D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0DB374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представителей:</w:t>
      </w:r>
    </w:p>
    <w:p w14:paraId="14E50BF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эксплуатационной организации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3207F24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5E6131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имя. отчество, должность)</w:t>
      </w:r>
    </w:p>
    <w:p w14:paraId="1678156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подрядчика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17D9F08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1EEE2CC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238F3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субподрядных (монтажных) организаций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4DE2AFE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0C83C79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68C404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проектировщика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3D8995A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623F805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392C2EF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F11FED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необходимости)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206A3A6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650239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6B732AD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УСТАНОВИЛА:</w:t>
      </w:r>
    </w:p>
    <w:p w14:paraId="3C3EFD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Генеральным подрядчиком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789522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A21D62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организации и ее ведомственная подчиненность) </w:t>
      </w:r>
    </w:p>
    <w:p w14:paraId="0F212ED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предъявлено к приемке следующее оборудование: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070DFEE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EF91B9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оборудования и его краткая техническая характеристика)</w:t>
      </w:r>
    </w:p>
    <w:p w14:paraId="75A36B3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955A34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необходимости перечень указывается в приложении)</w:t>
      </w:r>
    </w:p>
    <w:p w14:paraId="0566BE5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смонтированное 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51A071E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33FBA5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здания, сооружения, цеха)</w:t>
      </w:r>
    </w:p>
    <w:p w14:paraId="0EDD41C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 в состав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931276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C1E93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предприятия, его очереди, пускового этапа)</w:t>
      </w:r>
    </w:p>
    <w:p w14:paraId="231CEFC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Монтажные работы выполнены _______________________________________________</w:t>
      </w:r>
    </w:p>
    <w:p w14:paraId="28273E0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1D6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монтажных организаций, их ведомственная подчиненность)</w:t>
      </w:r>
    </w:p>
    <w:p w14:paraId="350C059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 разработана____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</w:t>
      </w:r>
    </w:p>
    <w:p w14:paraId="293F071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1FEB3C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(наименования проектных организаций и их ведомственная подчиненность, _____________________________________________________________________________</w:t>
      </w:r>
    </w:p>
    <w:p w14:paraId="534481C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 чертежей и даты их составления)</w:t>
      </w:r>
    </w:p>
    <w:p w14:paraId="0633CC6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монтажных работ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</w:t>
      </w:r>
    </w:p>
    <w:p w14:paraId="0C35FAE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 и год)</w:t>
      </w:r>
    </w:p>
    <w:p w14:paraId="0DE6C46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монтажных работ 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</w:t>
      </w:r>
    </w:p>
    <w:p w14:paraId="6908CF5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(месяц и год)</w:t>
      </w:r>
    </w:p>
    <w:p w14:paraId="12076AD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КОМИССИИ:</w:t>
      </w:r>
    </w:p>
    <w:p w14:paraId="4199937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BB174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Предъявленное к приёмке оборудование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прошедшее индивидуальные испытания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считать принятым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«____» _______200  г. для комплексного опробования __________________________________________________________________________________________________________________________________________________________ Предъявленное к приёмке оборудование,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считать не принятым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«_____» _______200  г. как не прошедшее индивидуальные испытания по следующим причинам:</w:t>
      </w:r>
    </w:p>
    <w:p w14:paraId="1378802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10D8C94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7ADBD3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0074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64CA2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03ACD27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181359A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_______________________________________________________</w:t>
      </w:r>
    </w:p>
    <w:p w14:paraId="396332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</w:p>
    <w:p w14:paraId="2D9593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14:paraId="5E37FE5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(подписи)</w:t>
      </w:r>
    </w:p>
    <w:p w14:paraId="25244F08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8A51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14:paraId="69E18219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Сдали: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Приняли:</w:t>
      </w:r>
    </w:p>
    <w:p w14:paraId="0B48DBE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генерального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представители заказчика:</w:t>
      </w:r>
    </w:p>
    <w:p w14:paraId="052969E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подрядчика и субподрядных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0D0070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организаций:</w:t>
      </w:r>
    </w:p>
    <w:p w14:paraId="67AB528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28A69A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0303E64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7A573D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(подписи)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(подписи)</w:t>
      </w:r>
    </w:p>
    <w:p w14:paraId="31595D8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851586C" w14:textId="77777777" w:rsidTr="00FC6BBE">
        <w:trPr>
          <w:trHeight w:val="679"/>
        </w:trPr>
        <w:tc>
          <w:tcPr>
            <w:tcW w:w="4667" w:type="dxa"/>
          </w:tcPr>
          <w:p w14:paraId="4C665997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D87C343" w14:textId="67688FF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2C5A86CE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F25FC9" w14:textId="3B18DEB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03B9D5C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A92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C56FD" w14:textId="77777777" w:rsidR="00521BCF" w:rsidRPr="00521BCF" w:rsidRDefault="00521BCF" w:rsidP="00521B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521BCF" w:rsidRPr="00521BCF" w:rsidSect="00FC6B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40" w:code="9"/>
          <w:pgMar w:top="567" w:right="567" w:bottom="284" w:left="993" w:header="720" w:footer="720" w:gutter="0"/>
          <w:cols w:space="720"/>
          <w:titlePg/>
          <w:docGrid w:linePitch="272"/>
        </w:sectPr>
      </w:pPr>
    </w:p>
    <w:p w14:paraId="0E0203C7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14</w:t>
      </w:r>
    </w:p>
    <w:p w14:paraId="7E5790ED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к договору (форма)</w:t>
      </w:r>
    </w:p>
    <w:p w14:paraId="005FD7AD" w14:textId="77777777" w:rsidR="00521BCF" w:rsidRPr="00521BCF" w:rsidRDefault="00521BCF" w:rsidP="00521BCF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14:paraId="77E1B9D2" w14:textId="77777777" w:rsidR="00521BCF" w:rsidRPr="00521BCF" w:rsidRDefault="00521BCF" w:rsidP="00521BC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  <w:t>А К Т</w:t>
      </w:r>
    </w:p>
    <w:p w14:paraId="29A2B36A" w14:textId="77777777" w:rsidR="00521BCF" w:rsidRPr="00521BCF" w:rsidRDefault="00521BCF" w:rsidP="00521BC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о приёмке оборудования после комплексного опробования</w:t>
      </w:r>
    </w:p>
    <w:p w14:paraId="61C9B09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95F5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"____"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_____________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__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14:paraId="5E1B3A1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9041A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Комиссия, назначенная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14:paraId="1A33471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C3BD3CA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{наименование организации-Заказчика (застройщика), назначившей комиссию}</w:t>
      </w:r>
    </w:p>
    <w:p w14:paraId="5E38C552" w14:textId="4C92628D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3F261B8" wp14:editId="23D5650D">
            <wp:simplePos x="0" y="0"/>
            <wp:positionH relativeFrom="column">
              <wp:posOffset>14605</wp:posOffset>
            </wp:positionH>
            <wp:positionV relativeFrom="paragraph">
              <wp:posOffset>1163320</wp:posOffset>
            </wp:positionV>
            <wp:extent cx="6935470" cy="4783455"/>
            <wp:effectExtent l="714057" t="0" r="712788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6CBE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ПАО «_____________________»  от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"____"_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</w:t>
      </w:r>
      <w:r w:rsidRPr="00521BC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20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№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</w:t>
      </w:r>
    </w:p>
    <w:p w14:paraId="10FA4DF1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14:paraId="6D8CE04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председателя</w:t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-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представителя Заказчика (застройщика)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5084F9C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7030F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31391D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—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представителей:</w:t>
      </w:r>
    </w:p>
    <w:p w14:paraId="40CE55E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подрядчика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6C210E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1E0F382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48EACA0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 </w:t>
      </w:r>
    </w:p>
    <w:p w14:paraId="725614E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пусконаладочной организации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6B6E083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отчество, должность) </w:t>
      </w:r>
    </w:p>
    <w:p w14:paraId="773DF55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субподрядных (монтажных) организаций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EF97F2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48F6A02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6CE2B81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эксплуатационной организации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14:paraId="50BC999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E5C932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7086884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генерального проектировщика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7426D35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086E92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22AB65B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технического надзора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469200D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FFF6A0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3492E66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(при необходимости)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29D09A8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88338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отчество, должность)</w:t>
      </w:r>
    </w:p>
    <w:p w14:paraId="4D2D45B7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D86A80" w14:textId="77777777" w:rsidR="00521BCF" w:rsidRPr="00521BCF" w:rsidRDefault="00521BCF" w:rsidP="00521BCF">
      <w:pPr>
        <w:tabs>
          <w:tab w:val="left" w:pos="1560"/>
        </w:tabs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УСТАНОВИЛА:</w:t>
      </w:r>
    </w:p>
    <w:p w14:paraId="757A955A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1.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___________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AC08A4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85342F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оборудования, технологических линий и т.д.) </w:t>
      </w:r>
    </w:p>
    <w:p w14:paraId="5C2FD50D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смонтированное 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20D35BB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D310E3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здания, сооружения, цеха)</w:t>
      </w:r>
    </w:p>
    <w:p w14:paraId="1F3BB905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входящего в состав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5135C583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6E7247C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предприятия, его очереди, пускового этапа)</w:t>
      </w:r>
    </w:p>
    <w:p w14:paraId="3C6F601F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(не прошло) комплексное опробование, включая необходимые пусконаладочные работы, совместно с коммуникациями с «_____» __________200  г. по «____» _________200  г. в течение _________ часов, дней в соответствии с утверждённой Заказчиком Программой.</w:t>
      </w:r>
    </w:p>
    <w:p w14:paraId="17C74C2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Комплексное опробование, включая необходимые пусконаладочные работы, выполнено (не выполнено)_________________________________________________________________</w:t>
      </w:r>
    </w:p>
    <w:p w14:paraId="53C0FAD6" w14:textId="77777777" w:rsidR="00521BCF" w:rsidRPr="00521BCF" w:rsidRDefault="00521BCF" w:rsidP="00521BCF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 организации- заказчика пусконаладочной организации)</w:t>
      </w:r>
    </w:p>
    <w:p w14:paraId="2D63C3F4" w14:textId="00F00E92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49B7E3A" wp14:editId="2D5715E7">
            <wp:simplePos x="0" y="0"/>
            <wp:positionH relativeFrom="column">
              <wp:posOffset>300355</wp:posOffset>
            </wp:positionH>
            <wp:positionV relativeFrom="paragraph">
              <wp:posOffset>1223010</wp:posOffset>
            </wp:positionV>
            <wp:extent cx="6935470" cy="4783455"/>
            <wp:effectExtent l="714057" t="0" r="712788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3.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Дефекты проектирования, изготовления и монтажа оборудования, выявленные в процессе комплексного опробования, а также недоделки:____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_____________________________________________________________________________________________________________________________________________ устранены.</w:t>
      </w:r>
    </w:p>
    <w:p w14:paraId="676123C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4.</w:t>
      </w: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комплексного опробования выполнены дополнительные работы______________________________________________________________________________</w:t>
      </w:r>
    </w:p>
    <w:p w14:paraId="14A79092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5. Наличие разрешения надзорного органа на проведение комплексного опробование, включая пуско-наладочные работы от _____________№__________________________ (Разрешение Ростехнадзора или иного надзороного органа, для энергоустановки разрешение Ростехнадзора на допуск энергоустановки в эксплуатацию).</w:t>
      </w:r>
    </w:p>
    <w:p w14:paraId="7B61F8B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РАБОЧЕЙ КОМИССИИ:</w:t>
      </w:r>
    </w:p>
    <w:p w14:paraId="78908AB4" w14:textId="77777777" w:rsidR="00521BCF" w:rsidRPr="00521BCF" w:rsidRDefault="00521BCF" w:rsidP="00521BCF">
      <w:pPr>
        <w:tabs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прошедшее (не прошедшее) комплексное опробование в соответствии с требованиями регламентов Общества, считать готовым (не готовым) к эксплуатации и выпуску продукции (оказанию услуг), предусмотренной проектом в объёме, соответствующем нормам освоения проектных мощностей в начальный период и принятым (не принятым) с «______» ___________20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 г. для предъявления приёмочной комиссии к приёмке в эксплуатацию.</w:t>
      </w:r>
    </w:p>
    <w:p w14:paraId="5C261AFE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CE66900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6E56FFF6" w14:textId="77777777" w:rsidR="00521BCF" w:rsidRPr="00521BCF" w:rsidRDefault="00521BCF" w:rsidP="00521BCF">
      <w:pPr>
        <w:tabs>
          <w:tab w:val="left" w:pos="1560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</w:t>
      </w: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комиссии:</w:t>
      </w:r>
      <w:r w:rsidRPr="00521BC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_______________________________________________________</w:t>
      </w:r>
    </w:p>
    <w:p w14:paraId="1AA66DD7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(подписи)</w:t>
      </w: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7EBB515" w14:textId="77777777" w:rsidTr="00FC6BBE">
        <w:trPr>
          <w:trHeight w:val="679"/>
        </w:trPr>
        <w:tc>
          <w:tcPr>
            <w:tcW w:w="4667" w:type="dxa"/>
          </w:tcPr>
          <w:p w14:paraId="7DD0931D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5A8C0B6" w14:textId="4FD122D3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75F5E5A6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7801D8" w14:textId="6712449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488E929D" w14:textId="77777777" w:rsidR="00521BCF" w:rsidRPr="00521BCF" w:rsidRDefault="00521BCF" w:rsidP="00521BCF">
      <w:pPr>
        <w:tabs>
          <w:tab w:val="left" w:pos="87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09B5C6A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15 к договору (форма)</w:t>
      </w:r>
    </w:p>
    <w:p w14:paraId="03351E03" w14:textId="77777777" w:rsidR="00521BCF" w:rsidRPr="00521BCF" w:rsidRDefault="00521BCF" w:rsidP="00521BCF">
      <w:pPr>
        <w:tabs>
          <w:tab w:val="left" w:pos="8767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27CD01D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>АКТ № _____</w:t>
      </w:r>
    </w:p>
    <w:p w14:paraId="7ECCDAD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13F4685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caps/>
          <w:sz w:val="24"/>
          <w:szCs w:val="24"/>
          <w:lang w:eastAsia="ru-RU"/>
        </w:rPr>
        <w:t>РАБОЧЕЙ КОМИССИИ о готовности оборудования для предъявления приемочной комиссии</w:t>
      </w:r>
    </w:p>
    <w:p w14:paraId="22546DD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14:paraId="1C0576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г._____________ </w:t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ab/>
        <w:t xml:space="preserve"> "_________"________________20______г.</w:t>
      </w:r>
    </w:p>
    <w:p w14:paraId="18A44BC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1FB52C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Рабочая комиссия, назначенная _____________________________________________________________________________</w:t>
      </w:r>
    </w:p>
    <w:p w14:paraId="51A46FF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организации-Заказчика (застройщика), назначившей рабочую комиссию)</w:t>
      </w:r>
    </w:p>
    <w:p w14:paraId="2C6758E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3CB56E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AD2082D" w14:textId="2CC46639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C463B41" wp14:editId="63E03E56">
            <wp:simplePos x="0" y="0"/>
            <wp:positionH relativeFrom="column">
              <wp:posOffset>-404495</wp:posOffset>
            </wp:positionH>
            <wp:positionV relativeFrom="paragraph">
              <wp:posOffset>1216025</wp:posOffset>
            </wp:positionV>
            <wp:extent cx="6935470" cy="4783455"/>
            <wp:effectExtent l="714057" t="0" r="712788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096E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решением от ______"_________ " ______________________ 20______ г. №______________</w:t>
      </w:r>
    </w:p>
    <w:p w14:paraId="53F97C1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519B72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составе: </w:t>
      </w:r>
    </w:p>
    <w:p w14:paraId="6694FDC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CD7CF1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председателя - представителя Заказчика (застройщика) ______________________________</w:t>
      </w:r>
    </w:p>
    <w:p w14:paraId="7E30C0D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F62819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71138D4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162082F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4CF60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членов комиссии - представителей:</w:t>
      </w:r>
    </w:p>
    <w:p w14:paraId="3B8647A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97789A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генерального подрядчика _______________________________________________________</w:t>
      </w:r>
    </w:p>
    <w:p w14:paraId="69E8265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A14395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4E9897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4E4C5F0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2E712A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субподрядных (монтажных) организаций</w:t>
      </w:r>
    </w:p>
    <w:p w14:paraId="55C322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A010BD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2F949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D633C4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30BE2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79F88FB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эксплуатационной организации _____________________________________________________________________________</w:t>
      </w:r>
    </w:p>
    <w:p w14:paraId="4FAEF9B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6AF9B5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9E7C7C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6BE7EF5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BD5B27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генерального проектировщика ___________________________________________________</w:t>
      </w:r>
    </w:p>
    <w:p w14:paraId="102CAC1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CD2C9E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9914D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(ф</w:t>
      </w:r>
      <w:r w:rsidRPr="00521BCF">
        <w:rPr>
          <w:rFonts w:ascii="Times New Roman" w:eastAsia="SimSun" w:hAnsi="Times New Roman" w:cs="Times New Roman"/>
          <w:lang w:eastAsia="ru-RU"/>
        </w:rPr>
        <w:t>амилия, имя, отчество, должность)</w:t>
      </w:r>
    </w:p>
    <w:p w14:paraId="54C229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органов государственного надзора ______________________________________________</w:t>
      </w:r>
    </w:p>
    <w:p w14:paraId="37C3693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EA9370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CB0062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27E878A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C6A90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других заинтересованных органов надзора и организаций </w:t>
      </w:r>
      <w:r w:rsidRPr="00521BCF">
        <w:rPr>
          <w:rFonts w:ascii="Times New Roman" w:eastAsia="SimSun" w:hAnsi="Times New Roman" w:cs="Times New Roman"/>
          <w:i/>
          <w:sz w:val="24"/>
          <w:szCs w:val="24"/>
          <w:lang w:eastAsia="ru-RU"/>
        </w:rPr>
        <w:t>(при необходимости)</w:t>
      </w:r>
    </w:p>
    <w:p w14:paraId="3F3F813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24D240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(фамилия, имя, отчество, должность)</w:t>
      </w:r>
    </w:p>
    <w:p w14:paraId="646BDC7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8F666E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руководствуясь правилами, изложенными в СНиП 3.01.04-87,</w:t>
      </w:r>
    </w:p>
    <w:p w14:paraId="3FD58A7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2D26E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УСТАНОВИЛА:</w:t>
      </w:r>
    </w:p>
    <w:p w14:paraId="253A76E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EF0A0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1. Генеральным подрядчиком__________________________________________________________________</w:t>
      </w:r>
    </w:p>
    <w:p w14:paraId="0045C45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F8A174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FAC825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организации и ее ведомственная подчиненность)</w:t>
      </w:r>
    </w:p>
    <w:p w14:paraId="581159F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CB54FA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предъявлено к приемке в эксплуатацию законченное(ые) строительством _____________________________________________________________________________</w:t>
      </w:r>
    </w:p>
    <w:p w14:paraId="42BD2A8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E158915" w14:textId="58E18D06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0D5C11B2" wp14:editId="57725988">
            <wp:simplePos x="0" y="0"/>
            <wp:positionH relativeFrom="column">
              <wp:posOffset>119380</wp:posOffset>
            </wp:positionH>
            <wp:positionV relativeFrom="paragraph">
              <wp:posOffset>1107440</wp:posOffset>
            </wp:positionV>
            <wp:extent cx="6935470" cy="4783455"/>
            <wp:effectExtent l="714057" t="0" r="712788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B38D7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здания, сооружения, оборудование или номер приложения к акту)</w:t>
      </w:r>
    </w:p>
    <w:p w14:paraId="5EA1C11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7865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входящего в состав титула: _____________________________________________________________________________</w:t>
      </w:r>
    </w:p>
    <w:p w14:paraId="6BE8D46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объекта (титула))</w:t>
      </w:r>
    </w:p>
    <w:p w14:paraId="5E2A779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E3BEBC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2. Строительство осуществлялось генеральным подрядчиком, выполнившим ___________</w:t>
      </w:r>
    </w:p>
    <w:p w14:paraId="7BCFE82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20B3F3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34843F3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(виды работ)</w:t>
      </w:r>
    </w:p>
    <w:p w14:paraId="50795FD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B5FA76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и его субподрядными организациями _____________________________________________</w:t>
      </w:r>
    </w:p>
    <w:p w14:paraId="7FA61F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3214E6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FC8CB0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(наименования организаций и их ведомственная подчиненность)</w:t>
      </w:r>
    </w:p>
    <w:p w14:paraId="6522E6E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700E75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выполнившими ________________________________________________________________</w:t>
      </w:r>
    </w:p>
    <w:p w14:paraId="48B7A9A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(виды работ)</w:t>
      </w:r>
    </w:p>
    <w:p w14:paraId="48F45C9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190B61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3. Проектная документация на строительство разработана проектными организациями ________________________________________________________________</w:t>
      </w:r>
    </w:p>
    <w:p w14:paraId="07A5804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336A59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27B797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(наименования организаций и их ведомственная подчиненность)</w:t>
      </w:r>
    </w:p>
    <w:p w14:paraId="25F0459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DAB81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4. Строительство осуществлялось по проекту №_____________________________________</w:t>
      </w:r>
    </w:p>
    <w:p w14:paraId="078F754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592F51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1D24EF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(номер проекта, номер серии (по типовым проектам))</w:t>
      </w:r>
    </w:p>
    <w:p w14:paraId="4C2B8BF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DA4FB0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5. Проектная документация утверждена_____________________________________</w:t>
      </w:r>
    </w:p>
    <w:p w14:paraId="7D3E871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2D177D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18F0328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органа, утвердившего документацию на объект в целом)</w:t>
      </w:r>
    </w:p>
    <w:p w14:paraId="51CF255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2D801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"______"____________________20____г. №________________</w:t>
      </w:r>
    </w:p>
    <w:p w14:paraId="03CCB99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FF930D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6. Строительно-монтажные работы осуществлены в сроки:</w:t>
      </w:r>
    </w:p>
    <w:p w14:paraId="75D4B26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BCC052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начало работ ____________________________окончание работ _______________________</w:t>
      </w:r>
    </w:p>
    <w:p w14:paraId="5CEDD7B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(месяц и год)</w:t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(месяц и год)</w:t>
      </w:r>
    </w:p>
    <w:p w14:paraId="2B799D1D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38D314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7. Рабочей комиссии представлена следующая документация: ________________________</w:t>
      </w:r>
    </w:p>
    <w:p w14:paraId="0AA7950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5A0C341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136F8F9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(перечень документов в соответствии с п. 3.5 СНиП 3.01.04-87 или номер приложения к акту)</w:t>
      </w:r>
    </w:p>
    <w:p w14:paraId="54FA3F2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F5574B7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C6B572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Указанные документы являются обязательным приложением к настоящему акту.</w:t>
      </w:r>
    </w:p>
    <w:p w14:paraId="2CFABE9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A6DAD4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8. Здание, сооружение и оборудование имеет следующие показатели:___________________</w:t>
      </w:r>
    </w:p>
    <w:p w14:paraId="4C9C2B4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 xml:space="preserve">(мощность, производительность, </w:t>
      </w:r>
    </w:p>
    <w:p w14:paraId="1E35BB2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E5AB2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88CE2B6" w14:textId="6CA0816B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201F8E6A" wp14:editId="50231319">
            <wp:simplePos x="0" y="0"/>
            <wp:positionH relativeFrom="column">
              <wp:posOffset>109855</wp:posOffset>
            </wp:positionH>
            <wp:positionV relativeFrom="paragraph">
              <wp:posOffset>1161415</wp:posOffset>
            </wp:positionV>
            <wp:extent cx="6935470" cy="4783455"/>
            <wp:effectExtent l="714057" t="0" r="71278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BCF">
        <w:rPr>
          <w:rFonts w:ascii="Times New Roman" w:eastAsia="SimSun" w:hAnsi="Times New Roman" w:cs="Times New Roman"/>
          <w:lang w:eastAsia="ru-RU"/>
        </w:rPr>
        <w:t>производственная площадь, протяженность, вместимость и т. п. или номер приложения к акту)</w:t>
      </w:r>
    </w:p>
    <w:p w14:paraId="5FE247D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6EA05C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AEB750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9. Технологические и архитектурно-строительные решения по зданию, сооружению характеризуются следующими данными:__________________________________________</w:t>
      </w:r>
    </w:p>
    <w:p w14:paraId="15F4BAE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(краткие технические характеристики по</w:t>
      </w:r>
    </w:p>
    <w:p w14:paraId="68B2D5F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</w:p>
    <w:p w14:paraId="2FC7E28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_____________________________________________________________________________________</w:t>
      </w:r>
    </w:p>
    <w:p w14:paraId="22499DBF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планировке, этажности, основным материалам и конструкциям,</w:t>
      </w:r>
    </w:p>
    <w:p w14:paraId="7D35804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0887001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_____________________________________________________________________________________</w:t>
      </w:r>
    </w:p>
    <w:p w14:paraId="3E1BDD4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инженерному и технологическому оборудованию или номер приложения к акту)</w:t>
      </w:r>
    </w:p>
    <w:p w14:paraId="4E03F1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</w:p>
    <w:p w14:paraId="085316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6915121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10. Оборудование установлено согласно актам о его приемке после индивидуального испытания и комплексного опробования рабочими комиссиями (перечень актов приведен в приложении _____ к настоящему акту) в количестве:</w:t>
      </w:r>
    </w:p>
    <w:p w14:paraId="3FE25BE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9EC323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по проекту ________________________ единиц;</w:t>
      </w:r>
    </w:p>
    <w:p w14:paraId="2550240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E83008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фактически ________________________ единиц.</w:t>
      </w:r>
    </w:p>
    <w:p w14:paraId="52B808A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93168D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11. Мероприятия по охране труда, обеспечению взрывобезопасности, пожаробезопасности, охране окружающей природной среды и антисейсмические мероприятия, предусмотренные проектом _____________________________________________________</w:t>
      </w:r>
    </w:p>
    <w:p w14:paraId="7790602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(сведения о выполнении)</w:t>
      </w:r>
    </w:p>
    <w:p w14:paraId="78C5231C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3DE0E7E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82C5C35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Характеристика мероприятий приведена в приложении _____ к акту. </w:t>
      </w:r>
    </w:p>
    <w:p w14:paraId="58DA434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854F07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2. Выявленные дефекты и недоделки должны быть устранены в сроки, указанные в приложении _____к акту.</w:t>
      </w:r>
    </w:p>
    <w:p w14:paraId="7D99B2A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0C66F3E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13. Сметная стоимость по утвержденной проектной документации: </w:t>
      </w:r>
    </w:p>
    <w:p w14:paraId="64A7B2E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1087BE96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всего _________________ тыс. руб., в том числе строительно-монтажных работ:</w:t>
      </w:r>
    </w:p>
    <w:p w14:paraId="42A7327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348055B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____________тыс. руб., оборудования, инструмента и инвентаря ___________ тыс. руб.</w:t>
      </w:r>
    </w:p>
    <w:p w14:paraId="1D022CC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77CBB63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Решение рабочей комиссии _____________________________________________________</w:t>
      </w:r>
    </w:p>
    <w:p w14:paraId="072DB0C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EE3F78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9C784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>(наименование здания, сооружения)</w:t>
      </w:r>
    </w:p>
    <w:p w14:paraId="2FBDE05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253CF6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СЧИТАТЬ ПРИНЯТЫМ от генерального подрядчика и готовым для предъявления приемочной комиссии.</w:t>
      </w:r>
    </w:p>
    <w:p w14:paraId="0447A66A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BC7F2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Председатель рабочей комиссии _________________________________________________</w:t>
      </w:r>
    </w:p>
    <w:p w14:paraId="50B852BE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(подпись)</w:t>
      </w:r>
    </w:p>
    <w:p w14:paraId="4A4B1632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D9F477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Члены рабочей комиссии:_______________________________________________________</w:t>
      </w:r>
    </w:p>
    <w:p w14:paraId="22858F20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lang w:eastAsia="ru-RU"/>
        </w:rPr>
      </w:pP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</w:r>
      <w:r w:rsidRPr="00521BCF">
        <w:rPr>
          <w:rFonts w:ascii="Times New Roman" w:eastAsia="SimSun" w:hAnsi="Times New Roman" w:cs="Times New Roman"/>
          <w:lang w:eastAsia="ru-RU"/>
        </w:rPr>
        <w:tab/>
        <w:t>(подписи)</w:t>
      </w:r>
    </w:p>
    <w:p w14:paraId="78D091DE" w14:textId="6D443322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5A74D8C" wp14:editId="5BD3F3FE">
            <wp:simplePos x="0" y="0"/>
            <wp:positionH relativeFrom="column">
              <wp:posOffset>14605</wp:posOffset>
            </wp:positionH>
            <wp:positionV relativeFrom="paragraph">
              <wp:posOffset>1183005</wp:posOffset>
            </wp:positionV>
            <wp:extent cx="6935470" cy="4783455"/>
            <wp:effectExtent l="714057" t="0" r="712788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143458">
                      <a:off x="0" y="0"/>
                      <a:ext cx="693547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8EA48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DC0B714" w14:textId="77777777" w:rsidR="00521BCF" w:rsidRPr="00521BCF" w:rsidRDefault="00521BCF" w:rsidP="00521BCF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453C5BE6" w14:textId="77777777" w:rsidR="00521BCF" w:rsidRPr="00521BCF" w:rsidRDefault="00521BCF" w:rsidP="00521BCF">
      <w:pPr>
        <w:widowControl w:val="0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Layout w:type="fixed"/>
        <w:tblLook w:val="01E0" w:firstRow="1" w:lastRow="1" w:firstColumn="1" w:lastColumn="1" w:noHBand="0" w:noVBand="0"/>
      </w:tblPr>
      <w:tblGrid>
        <w:gridCol w:w="5033"/>
        <w:gridCol w:w="5106"/>
      </w:tblGrid>
      <w:tr w:rsidR="00521BCF" w:rsidRPr="00521BCF" w14:paraId="3F518D37" w14:textId="77777777" w:rsidTr="00FC6BBE">
        <w:tc>
          <w:tcPr>
            <w:tcW w:w="2482" w:type="pct"/>
          </w:tcPr>
          <w:p w14:paraId="379E540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Сдали</w:t>
            </w:r>
          </w:p>
        </w:tc>
        <w:tc>
          <w:tcPr>
            <w:tcW w:w="2518" w:type="pct"/>
          </w:tcPr>
          <w:p w14:paraId="500A89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Приняли</w:t>
            </w:r>
          </w:p>
        </w:tc>
      </w:tr>
      <w:tr w:rsidR="00521BCF" w:rsidRPr="00521BCF" w14:paraId="29823EF3" w14:textId="77777777" w:rsidTr="00FC6BBE">
        <w:tc>
          <w:tcPr>
            <w:tcW w:w="2482" w:type="pct"/>
          </w:tcPr>
          <w:p w14:paraId="36A3541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Представители генерального Субподрядчика и субподрядных организаций</w:t>
            </w:r>
          </w:p>
        </w:tc>
        <w:tc>
          <w:tcPr>
            <w:tcW w:w="2518" w:type="pct"/>
          </w:tcPr>
          <w:p w14:paraId="32DED44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Представители Заказчика (застройщика)</w:t>
            </w:r>
          </w:p>
        </w:tc>
      </w:tr>
      <w:tr w:rsidR="00521BCF" w:rsidRPr="00521BCF" w14:paraId="2CF85540" w14:textId="77777777" w:rsidTr="00FC6BBE">
        <w:trPr>
          <w:trHeight w:val="521"/>
        </w:trPr>
        <w:tc>
          <w:tcPr>
            <w:tcW w:w="2482" w:type="pct"/>
          </w:tcPr>
          <w:p w14:paraId="04B5A8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4812CC6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8" w:type="pct"/>
          </w:tcPr>
          <w:p w14:paraId="14377F4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301B938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1BCF" w:rsidRPr="00521BCF" w14:paraId="41E3CCD1" w14:textId="77777777" w:rsidTr="00FC6BBE">
        <w:trPr>
          <w:trHeight w:val="535"/>
        </w:trPr>
        <w:tc>
          <w:tcPr>
            <w:tcW w:w="2482" w:type="pct"/>
          </w:tcPr>
          <w:p w14:paraId="4DEB479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5626A02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8" w:type="pct"/>
          </w:tcPr>
          <w:p w14:paraId="22DA133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2320F1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21BCF" w:rsidRPr="00521BCF" w14:paraId="0DCC3F5A" w14:textId="77777777" w:rsidTr="00FC6BBE">
        <w:trPr>
          <w:trHeight w:val="544"/>
        </w:trPr>
        <w:tc>
          <w:tcPr>
            <w:tcW w:w="2482" w:type="pct"/>
          </w:tcPr>
          <w:p w14:paraId="5B35416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251AA6D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(подписи)</w:t>
            </w:r>
          </w:p>
        </w:tc>
        <w:tc>
          <w:tcPr>
            <w:tcW w:w="2518" w:type="pct"/>
          </w:tcPr>
          <w:p w14:paraId="0A80711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______________________________________</w:t>
            </w:r>
          </w:p>
          <w:p w14:paraId="7C7E213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1BC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(подписи)</w:t>
            </w:r>
          </w:p>
        </w:tc>
      </w:tr>
    </w:tbl>
    <w:p w14:paraId="6FA71E8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129EA8B0" w14:textId="77777777" w:rsidTr="00FC6BBE">
        <w:trPr>
          <w:trHeight w:val="679"/>
        </w:trPr>
        <w:tc>
          <w:tcPr>
            <w:tcW w:w="4667" w:type="dxa"/>
          </w:tcPr>
          <w:p w14:paraId="794C3CFF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CCCF5F3" w14:textId="0492CFDF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5E045A18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8013D6F" w14:textId="746131A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6BBA27D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7ADB6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16 к договору (форма)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  <w:gridCol w:w="4500"/>
      </w:tblGrid>
      <w:tr w:rsidR="00521BCF" w:rsidRPr="00521BCF" w14:paraId="52D7FD7D" w14:textId="77777777" w:rsidTr="00FC6BBE">
        <w:tc>
          <w:tcPr>
            <w:tcW w:w="4788" w:type="dxa"/>
          </w:tcPr>
          <w:p w14:paraId="58EFFEF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ПАО ____________________________</w:t>
            </w:r>
          </w:p>
        </w:tc>
        <w:tc>
          <w:tcPr>
            <w:tcW w:w="4500" w:type="dxa"/>
          </w:tcPr>
          <w:p w14:paraId="0A149655" w14:textId="77777777" w:rsidR="00521BCF" w:rsidRPr="00521BCF" w:rsidRDefault="00521BCF" w:rsidP="00521BCF">
            <w:pPr>
              <w:keepNext/>
              <w:tabs>
                <w:tab w:val="left" w:pos="1560"/>
              </w:tabs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kern w:val="32"/>
                <w:sz w:val="32"/>
                <w:szCs w:val="32"/>
                <w:lang w:eastAsia="ru-RU"/>
              </w:rPr>
            </w:pPr>
          </w:p>
        </w:tc>
      </w:tr>
      <w:tr w:rsidR="00521BCF" w:rsidRPr="00521BCF" w14:paraId="79D44455" w14:textId="77777777" w:rsidTr="00FC6BBE">
        <w:tc>
          <w:tcPr>
            <w:tcW w:w="4788" w:type="dxa"/>
          </w:tcPr>
          <w:p w14:paraId="4324909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6CCC6F3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BCF" w:rsidRPr="00521BCF" w14:paraId="08C991FD" w14:textId="77777777" w:rsidTr="00FC6BBE">
        <w:tc>
          <w:tcPr>
            <w:tcW w:w="4788" w:type="dxa"/>
          </w:tcPr>
          <w:p w14:paraId="5F4E74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5FDEFE2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1BCF" w:rsidRPr="00521BCF" w14:paraId="7F197452" w14:textId="77777777" w:rsidTr="00FC6BBE">
        <w:tc>
          <w:tcPr>
            <w:tcW w:w="4788" w:type="dxa"/>
          </w:tcPr>
          <w:p w14:paraId="37F24C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6572C5C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Строительство ___________________</w:t>
            </w:r>
          </w:p>
        </w:tc>
      </w:tr>
      <w:tr w:rsidR="00521BCF" w:rsidRPr="00521BCF" w14:paraId="45971D97" w14:textId="77777777" w:rsidTr="00FC6BBE">
        <w:tc>
          <w:tcPr>
            <w:tcW w:w="4788" w:type="dxa"/>
          </w:tcPr>
          <w:p w14:paraId="0E906D9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14:paraId="55CA1BB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</w:p>
        </w:tc>
      </w:tr>
      <w:tr w:rsidR="00521BCF" w:rsidRPr="00521BCF" w14:paraId="4DBEB15C" w14:textId="77777777" w:rsidTr="00FC6BBE">
        <w:tc>
          <w:tcPr>
            <w:tcW w:w="4788" w:type="dxa"/>
          </w:tcPr>
          <w:p w14:paraId="51571454" w14:textId="5C07BDF9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E56FA48" wp14:editId="232EF8B3">
                  <wp:simplePos x="0" y="0"/>
                  <wp:positionH relativeFrom="column">
                    <wp:posOffset>-404495</wp:posOffset>
                  </wp:positionH>
                  <wp:positionV relativeFrom="paragraph">
                    <wp:posOffset>1233170</wp:posOffset>
                  </wp:positionV>
                  <wp:extent cx="6935470" cy="4783455"/>
                  <wp:effectExtent l="714057" t="0" r="712788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143458">
                            <a:off x="0" y="0"/>
                            <a:ext cx="693547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0" w:type="dxa"/>
          </w:tcPr>
          <w:p w14:paraId="14B3B8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__________________________</w:t>
            </w:r>
          </w:p>
        </w:tc>
      </w:tr>
    </w:tbl>
    <w:p w14:paraId="27A6EB18" w14:textId="77777777" w:rsidR="00521BCF" w:rsidRPr="00521BCF" w:rsidRDefault="00521BCF" w:rsidP="00521BCF">
      <w:pPr>
        <w:tabs>
          <w:tab w:val="left" w:pos="15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995B4EF" w14:textId="77777777" w:rsidR="00521BCF" w:rsidRPr="00521BCF" w:rsidRDefault="00521BCF" w:rsidP="00521BCF">
      <w:pPr>
        <w:tabs>
          <w:tab w:val="left" w:pos="1560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ВЕДОМОСТЬ НЕДОДЕЛОК</w:t>
      </w:r>
    </w:p>
    <w:p w14:paraId="0F4B1E07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CBA6EB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"     " ___________ 20____ г.</w:t>
      </w:r>
    </w:p>
    <w:p w14:paraId="52CF5DEF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W w:w="0" w:type="auto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0"/>
        <w:gridCol w:w="1695"/>
        <w:gridCol w:w="1400"/>
        <w:gridCol w:w="1405"/>
        <w:gridCol w:w="1544"/>
        <w:gridCol w:w="2067"/>
        <w:gridCol w:w="1444"/>
      </w:tblGrid>
      <w:tr w:rsidR="00521BCF" w:rsidRPr="00521BCF" w14:paraId="32B8B0E2" w14:textId="77777777" w:rsidTr="00FC6BBE">
        <w:trPr>
          <w:cantSplit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38E7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2422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недоделок  (номер чертежа, альбом, лист)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F43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(ПК, км физ. объём,  ед. измер). 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7683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509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71E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Отметка о выполнении (подтверждение эксплуатирующей организации и технадзора)</w:t>
            </w:r>
          </w:p>
          <w:p w14:paraId="684A2B24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F2D4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214DF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Причины не выполнения</w:t>
            </w:r>
          </w:p>
        </w:tc>
      </w:tr>
      <w:tr w:rsidR="00521BCF" w:rsidRPr="00521BCF" w14:paraId="0E1D98FD" w14:textId="77777777" w:rsidTr="00FC6BBE">
        <w:trPr>
          <w:cantSplit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A02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A7A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519F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AF5F6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B6DC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5DD42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5DD75" w14:textId="77777777" w:rsidR="00521BCF" w:rsidRPr="00521BCF" w:rsidRDefault="00521BCF" w:rsidP="00521BCF">
            <w:pPr>
              <w:tabs>
                <w:tab w:val="left" w:pos="156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14:paraId="2082E054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 </w:t>
      </w:r>
    </w:p>
    <w:p w14:paraId="57E4B5C1" w14:textId="77777777" w:rsidR="00521BCF" w:rsidRPr="00521BCF" w:rsidRDefault="00521BCF" w:rsidP="00521BCF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1D92A3" w14:textId="77777777" w:rsidR="00521BCF" w:rsidRPr="00521BCF" w:rsidRDefault="00521BCF" w:rsidP="00521BCF">
      <w:pPr>
        <w:tabs>
          <w:tab w:val="left" w:pos="15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</w:t>
      </w:r>
    </w:p>
    <w:p w14:paraId="158F7C24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_____________________ 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___________   ___________</w:t>
      </w:r>
    </w:p>
    <w:p w14:paraId="3C9A2D8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226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(должность, организация,    </w:t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(подпись)          (дата)</w:t>
      </w:r>
    </w:p>
    <w:p w14:paraId="01D21DB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ind w:firstLine="241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фамилия, инициалы)</w:t>
      </w:r>
    </w:p>
    <w:p w14:paraId="74CBB93E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8E7AB5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комиссии:</w:t>
      </w:r>
    </w:p>
    <w:p w14:paraId="630653FC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04D0C969" w14:textId="77777777" w:rsidR="00521BCF" w:rsidRPr="00521BCF" w:rsidRDefault="00521BCF" w:rsidP="00521BCF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58CB72F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68C48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5D451860" w14:textId="77777777" w:rsidTr="00FC6BBE">
        <w:trPr>
          <w:trHeight w:val="679"/>
        </w:trPr>
        <w:tc>
          <w:tcPr>
            <w:tcW w:w="4667" w:type="dxa"/>
          </w:tcPr>
          <w:p w14:paraId="6640671E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C0D63E" w14:textId="3CBFAD5A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33E7FB64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A3F043" w14:textId="234668AE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3EC4F324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084D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61BDB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766E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40E5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76989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89A9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21BCF" w:rsidRPr="00521BCF" w:rsidSect="00FC6BBE">
          <w:headerReference w:type="default" r:id="rId22"/>
          <w:pgSz w:w="11907" w:h="16840" w:code="9"/>
          <w:pgMar w:top="567" w:right="567" w:bottom="567" w:left="1134" w:header="720" w:footer="720" w:gutter="0"/>
          <w:cols w:space="720"/>
          <w:docGrid w:linePitch="272"/>
        </w:sectPr>
      </w:pPr>
    </w:p>
    <w:p w14:paraId="26605DF7" w14:textId="77777777" w:rsidR="00521BCF" w:rsidRPr="00521BCF" w:rsidRDefault="00521BCF" w:rsidP="00521BCF">
      <w:pPr>
        <w:tabs>
          <w:tab w:val="left" w:pos="1006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21BC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 17 к договору (форма)</w:t>
      </w:r>
    </w:p>
    <w:tbl>
      <w:tblPr>
        <w:tblW w:w="15429" w:type="dxa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840"/>
        <w:gridCol w:w="1113"/>
        <w:gridCol w:w="207"/>
        <w:gridCol w:w="1200"/>
        <w:gridCol w:w="840"/>
        <w:gridCol w:w="1080"/>
        <w:gridCol w:w="1011"/>
        <w:gridCol w:w="1149"/>
        <w:gridCol w:w="1320"/>
        <w:gridCol w:w="1440"/>
        <w:gridCol w:w="859"/>
        <w:gridCol w:w="890"/>
      </w:tblGrid>
      <w:tr w:rsidR="00521BCF" w:rsidRPr="00521BCF" w14:paraId="0D8C37FD" w14:textId="77777777" w:rsidTr="00FC6BBE">
        <w:trPr>
          <w:trHeight w:val="241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199E8" w14:textId="2453A440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9CC70E6" wp14:editId="43796CE7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1116965</wp:posOffset>
                  </wp:positionV>
                  <wp:extent cx="6935470" cy="4783455"/>
                  <wp:effectExtent l="714057" t="0" r="712788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143458">
                            <a:off x="0" y="0"/>
                            <a:ext cx="693547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</w:t>
            </w:r>
          </w:p>
          <w:p w14:paraId="0A7A369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УТВЕРЖДАЮ</w:t>
            </w:r>
          </w:p>
        </w:tc>
      </w:tr>
      <w:tr w:rsidR="00521BCF" w:rsidRPr="00521BCF" w14:paraId="64F036FA" w14:textId="77777777" w:rsidTr="00FC6BBE">
        <w:trPr>
          <w:trHeight w:val="390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C9A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</w:t>
            </w:r>
          </w:p>
          <w:p w14:paraId="30C3DC8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(должность)</w:t>
            </w:r>
          </w:p>
        </w:tc>
      </w:tr>
      <w:tr w:rsidR="00521BCF" w:rsidRPr="00521BCF" w14:paraId="07823D7F" w14:textId="77777777" w:rsidTr="00FC6BBE">
        <w:trPr>
          <w:trHeight w:val="492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A12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________________________________ </w:t>
            </w:r>
          </w:p>
          <w:p w14:paraId="5C20BD6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   (расшифровка подписи)        </w:t>
            </w:r>
          </w:p>
          <w:p w14:paraId="6F0E027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right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 _______________ 20__ г.</w:t>
            </w:r>
          </w:p>
        </w:tc>
      </w:tr>
      <w:tr w:rsidR="00521BCF" w:rsidRPr="00521BCF" w14:paraId="1B4AFFE7" w14:textId="77777777" w:rsidTr="00FC6BBE">
        <w:trPr>
          <w:trHeight w:val="65"/>
        </w:trPr>
        <w:tc>
          <w:tcPr>
            <w:tcW w:w="154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DDAB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Ведомость</w:t>
            </w:r>
          </w:p>
          <w:p w14:paraId="393CBDC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принимаемого имущества в составе законченных строительством объектов (титульных временных зданий и сооружений)</w:t>
            </w:r>
          </w:p>
          <w:p w14:paraId="6A495B9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textAlignment w:val="top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титулу: _________________________________________</w:t>
            </w:r>
          </w:p>
        </w:tc>
      </w:tr>
      <w:tr w:rsidR="00521BCF" w:rsidRPr="00521BCF" w14:paraId="6F3B376F" w14:textId="77777777" w:rsidTr="00FC6BBE">
        <w:trPr>
          <w:trHeight w:val="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8112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5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C766B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титула строительства)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BD73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358148F3" w14:textId="77777777" w:rsidTr="00FC6BBE">
        <w:trPr>
          <w:cantSplit/>
          <w:trHeight w:val="19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CA85D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</w:p>
          <w:p w14:paraId="6D7DBEA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8114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имущества с указанием марки  (модели, типа)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C313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Признак регистрации, да/нет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8724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03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Коли-чество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ECCE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Стоимость, руб.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8BD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и дата акта рабочей комиссии</w:t>
            </w:r>
          </w:p>
        </w:tc>
      </w:tr>
      <w:tr w:rsidR="00521BCF" w:rsidRPr="00521BCF" w14:paraId="1CA02A01" w14:textId="77777777" w:rsidTr="00FC6BBE">
        <w:trPr>
          <w:cantSplit/>
          <w:trHeight w:val="1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D8677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6549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7F13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D5BB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35C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44A7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165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единицы (гр.7 / гр.5)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9BDC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E3440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затрат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4AEB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3E56E5F3" w14:textId="77777777" w:rsidTr="00FC6BBE">
        <w:trPr>
          <w:cantSplit/>
          <w:trHeight w:val="274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83BA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9681D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FEEF3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2BE4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FC16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6B2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5271E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7E38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строитель-ные работы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FEE7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монтажные работы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BDE7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Оборудование, мебель, инвентарь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2F0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C04D0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1BCF" w:rsidRPr="00521BCF" w14:paraId="0B81F159" w14:textId="77777777" w:rsidTr="00FC6BBE">
        <w:trPr>
          <w:trHeight w:val="17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069E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AA4F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879BD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1F6C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4CCD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335E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720E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5224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3166E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453C4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5540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5058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521BCF" w:rsidRPr="00521BCF" w14:paraId="1F0DF93F" w14:textId="77777777" w:rsidTr="00FC6BBE">
        <w:trPr>
          <w:trHeight w:val="18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14ACF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D2E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объекта строительства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31380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FA1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9BBE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F2F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7202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A5EB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FD8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6B65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CEDCD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AC9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2F3759D1" w14:textId="77777777" w:rsidTr="00FC6BBE">
        <w:trPr>
          <w:trHeight w:val="14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FA48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7A33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C41A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0708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8B27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47D5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A40B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15D8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0FD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88B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07CE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F44CE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7AF1597D" w14:textId="77777777" w:rsidTr="00FC6BBE">
        <w:trPr>
          <w:trHeight w:val="12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D723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409F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F1B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1181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6152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5669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CE3D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72E7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EDAC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C0A3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FC3F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47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5401823D" w14:textId="77777777" w:rsidTr="00FC6BBE">
        <w:trPr>
          <w:trHeight w:val="9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3036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73F8B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D944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D7CD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C492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E7A3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F4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1EDA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35FA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9FB7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0BDB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621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7AD34803" w14:textId="77777777" w:rsidTr="00FC6BBE">
        <w:trPr>
          <w:trHeight w:val="21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EE4A6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A49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объекта строительства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045F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9657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E6FB7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4A17F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73D5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48A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8350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6A81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AE7F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830E9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48091176" w14:textId="77777777" w:rsidTr="00FC6BBE">
        <w:trPr>
          <w:trHeight w:val="146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7E8B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838A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принимаемого имущества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1842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7BC2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461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DCE3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D85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37D5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C19A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09AC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E4A8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D606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19825B1E" w14:textId="77777777" w:rsidTr="00FC6BBE">
        <w:trPr>
          <w:trHeight w:val="8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FAA0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A469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352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F509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31CC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3C9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49BB1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1AC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C3CE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A3ADF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150A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259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6023AF6C" w14:textId="77777777" w:rsidTr="00FC6BBE">
        <w:trPr>
          <w:trHeight w:val="211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E3D0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8190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5C39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D56B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B482A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D24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1E1A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AFCD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1B16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DF56D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14610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C5132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4A8F6B4D" w14:textId="77777777" w:rsidTr="00FC6BBE">
        <w:trPr>
          <w:trHeight w:val="1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DAE4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3D72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1A23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79413E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C8CDE0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EE8D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center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81BA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8FC4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551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5C95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A3E2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F9B2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521BCF" w:rsidRPr="00521BCF" w14:paraId="5655025E" w14:textId="77777777" w:rsidTr="00FC6BBE">
        <w:trPr>
          <w:trHeight w:val="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43DCA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935FE6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- не заполняются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2DB95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EEBF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D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D1CC7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5EF5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C7A03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1738D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8D04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08D0C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FEC58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ADB89" w14:textId="77777777" w:rsidR="00521BCF" w:rsidRPr="00521BCF" w:rsidRDefault="00521BCF" w:rsidP="00521BCF">
            <w:pPr>
              <w:widowControl w:val="0"/>
              <w:tabs>
                <w:tab w:val="left" w:pos="156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1648A3B2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Составил:</w:t>
      </w:r>
    </w:p>
    <w:p w14:paraId="7BBCAB71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    ______________   ___________________</w:t>
      </w:r>
    </w:p>
    <w:p w14:paraId="100A0EB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(должность)               (подпись)           (расшифровка подписи)</w:t>
      </w:r>
    </w:p>
    <w:p w14:paraId="6CE2E495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Согласовано:</w:t>
      </w:r>
    </w:p>
    <w:p w14:paraId="5768161F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Руководители структурных подразделений по функциональным направлениям деятельности</w:t>
      </w:r>
    </w:p>
    <w:p w14:paraId="4F2595F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    ______________   ____________________</w:t>
      </w:r>
    </w:p>
    <w:p w14:paraId="6FF7752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(должность)               (подпись)           (расшифровка подписи)</w:t>
      </w:r>
    </w:p>
    <w:p w14:paraId="03574BFE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    ______________   ______________________</w:t>
      </w:r>
    </w:p>
    <w:p w14:paraId="470B008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21B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(должность)               (подпись)           (расшифровка подписи)</w:t>
      </w:r>
    </w:p>
    <w:tbl>
      <w:tblPr>
        <w:tblW w:w="9360" w:type="dxa"/>
        <w:tblInd w:w="588" w:type="dxa"/>
        <w:tblLayout w:type="fixed"/>
        <w:tblLook w:val="0000" w:firstRow="0" w:lastRow="0" w:firstColumn="0" w:lastColumn="0" w:noHBand="0" w:noVBand="0"/>
      </w:tblPr>
      <w:tblGrid>
        <w:gridCol w:w="4667"/>
        <w:gridCol w:w="4693"/>
      </w:tblGrid>
      <w:tr w:rsidR="00521BCF" w:rsidRPr="00521BCF" w14:paraId="5B16A98F" w14:textId="77777777" w:rsidTr="00FC6BBE">
        <w:trPr>
          <w:trHeight w:val="679"/>
        </w:trPr>
        <w:tc>
          <w:tcPr>
            <w:tcW w:w="4667" w:type="dxa"/>
          </w:tcPr>
          <w:p w14:paraId="0C1F154E" w14:textId="77777777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810CE8" w14:textId="24A5CCD5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  <w:tc>
          <w:tcPr>
            <w:tcW w:w="4693" w:type="dxa"/>
          </w:tcPr>
          <w:p w14:paraId="34D8E345" w14:textId="77777777" w:rsidR="00521BCF" w:rsidRPr="00521BCF" w:rsidRDefault="00521BCF" w:rsidP="00521BCF">
            <w:pPr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F939060" w14:textId="7F20E290" w:rsidR="00521BCF" w:rsidRPr="00521BCF" w:rsidRDefault="00521BCF" w:rsidP="00521BCF">
            <w:pPr>
              <w:shd w:val="clear" w:color="auto" w:fill="FFFFFF"/>
              <w:spacing w:before="14" w:after="14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ПОДРЯД</w:t>
            </w:r>
            <w:r w:rsidRPr="00521B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ЧИК:</w:t>
            </w:r>
          </w:p>
        </w:tc>
      </w:tr>
    </w:tbl>
    <w:p w14:paraId="0F73C85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DA6376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026913D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29EB62A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521BCF" w:rsidRPr="00521BCF" w:rsidSect="00FC6BBE">
          <w:headerReference w:type="first" r:id="rId23"/>
          <w:pgSz w:w="16840" w:h="11907" w:orient="landscape" w:code="9"/>
          <w:pgMar w:top="284" w:right="1134" w:bottom="142" w:left="1134" w:header="720" w:footer="720" w:gutter="0"/>
          <w:cols w:space="720"/>
          <w:docGrid w:linePitch="272"/>
        </w:sectPr>
      </w:pPr>
    </w:p>
    <w:p w14:paraId="3DBF3D6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CA37195" w14:textId="77777777" w:rsidR="00521BCF" w:rsidRPr="00521BCF" w:rsidRDefault="00521BCF" w:rsidP="00521BCF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18</w:t>
      </w:r>
    </w:p>
    <w:p w14:paraId="554940D0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Договору (форма) </w:t>
      </w:r>
    </w:p>
    <w:p w14:paraId="764843C0" w14:textId="77777777" w:rsidR="00521BCF" w:rsidRPr="00521BCF" w:rsidRDefault="00521BCF" w:rsidP="00521BCF">
      <w:pPr>
        <w:overflowPunct w:val="0"/>
        <w:autoSpaceDE w:val="0"/>
        <w:autoSpaceDN w:val="0"/>
        <w:adjustRightInd w:val="0"/>
        <w:spacing w:after="0" w:line="240" w:lineRule="auto"/>
        <w:ind w:hanging="1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</w:p>
    <w:p w14:paraId="4D5C14EF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spacing w:val="60"/>
          <w:lang w:eastAsia="ru-RU"/>
        </w:rPr>
        <w:t>ФОРМА</w:t>
      </w:r>
    </w:p>
    <w:p w14:paraId="609BFC26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t>декларации о соответствии участника закупки критериям отнесения</w:t>
      </w:r>
      <w:r w:rsidRPr="00521BCF">
        <w:rPr>
          <w:rFonts w:ascii="Times New Roman" w:eastAsia="Times New Roman" w:hAnsi="Times New Roman" w:cs="Times New Roman"/>
          <w:b/>
          <w:bCs/>
          <w:lang w:eastAsia="ru-RU"/>
        </w:rPr>
        <w:br/>
        <w:t>к субъектам малого и среднего предпринимательства</w:t>
      </w:r>
    </w:p>
    <w:p w14:paraId="5B252A26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BCEE6AC" w14:textId="77777777" w:rsidR="00521BCF" w:rsidRPr="00521BCF" w:rsidRDefault="00521BCF" w:rsidP="00521BCF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Подтверждаем, что  </w:t>
      </w:r>
    </w:p>
    <w:p w14:paraId="0B74196C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(указывается наименование участника закупки)</w:t>
      </w:r>
    </w:p>
    <w:p w14:paraId="7FFFFBE7" w14:textId="77777777" w:rsidR="00521BCF" w:rsidRPr="00521BCF" w:rsidRDefault="00521BCF" w:rsidP="00521B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в соответствии со статьей 4 Федерального закона “О развитии малого и среднего предпринимательства в Российской Федерации” удовлетворяет критериям отнесения организации к субъектам  </w:t>
      </w:r>
    </w:p>
    <w:p w14:paraId="1A6FCB8D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(указывается субъект малого или среднего предпринимательства</w:t>
      </w:r>
      <w:r w:rsidRPr="00521BCF">
        <w:rPr>
          <w:rFonts w:ascii="Times New Roman" w:eastAsia="Times New Roman" w:hAnsi="Times New Roman" w:cs="Times New Roman"/>
          <w:lang w:eastAsia="ru-RU"/>
        </w:rPr>
        <w:br/>
        <w:t>в зависимости от критериев отнесения)</w:t>
      </w:r>
    </w:p>
    <w:p w14:paraId="4DE092CC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предпринимательства, и сообщаем следующую информацию:</w:t>
      </w:r>
    </w:p>
    <w:p w14:paraId="3B6C8D40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1. Адрес местонахождения (юридический адрес):  </w:t>
      </w:r>
    </w:p>
    <w:p w14:paraId="4E73B4BA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7E933AA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86FD068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9B02D7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2.</w:t>
      </w:r>
      <w:r w:rsidRPr="00521BCF">
        <w:rPr>
          <w:rFonts w:ascii="Times New Roman" w:eastAsia="Times New Roman" w:hAnsi="Times New Roman" w:cs="Times New Roman"/>
          <w:lang w:val="en-US" w:eastAsia="ru-RU"/>
        </w:rPr>
        <w:t> </w:t>
      </w:r>
      <w:r w:rsidRPr="00521BCF">
        <w:rPr>
          <w:rFonts w:ascii="Times New Roman" w:eastAsia="Times New Roman" w:hAnsi="Times New Roman" w:cs="Times New Roman"/>
          <w:lang w:eastAsia="ru-RU"/>
        </w:rPr>
        <w:t xml:space="preserve">ИНН/КПП:  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9C8E2DF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(№, сведения о дате выдачи документа и выдавшем его органе)</w:t>
      </w:r>
    </w:p>
    <w:p w14:paraId="0AB46D04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3. ОГРН:  </w:t>
      </w: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46C6EA6D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1C255F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 xml:space="preserve">4. Сведения о наличии (об отсутствии) сведений в реестре субъектов малого и среднего предпринимательства субъекта Российской Федерации (в случае ведения такого реестра органом государственной власти субъекта Российской Федерации)  </w:t>
      </w:r>
    </w:p>
    <w:p w14:paraId="4AD29C2E" w14:textId="77777777" w:rsidR="00521BCF" w:rsidRPr="00521BCF" w:rsidRDefault="00521BCF" w:rsidP="00521BCF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0CBE756B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(наименование уполномоченного органа, дата внесения в реестр и номер в реестре)</w:t>
      </w:r>
    </w:p>
    <w:p w14:paraId="01AB4225" w14:textId="77777777" w:rsidR="00521BCF" w:rsidRPr="00521BCF" w:rsidRDefault="00521BCF" w:rsidP="00521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5. Сведения о соответствии критериям отнесения к субъектам малого и среднего предпринимательства, а также сведения о производимых товарах, работах, услугах и видах деятельности</w:t>
      </w:r>
      <w:r w:rsidRPr="00521BCF">
        <w:rPr>
          <w:rFonts w:ascii="Times New Roman" w:eastAsia="Times New Roman" w:hAnsi="Times New Roman" w:cs="Times New Roman"/>
          <w:vertAlign w:val="superscript"/>
          <w:lang w:eastAsia="ru-RU"/>
        </w:rPr>
        <w:endnoteReference w:id="1"/>
      </w:r>
      <w:r w:rsidRPr="00521BCF">
        <w:rPr>
          <w:rFonts w:ascii="Times New Roman" w:eastAsia="Times New Roman" w:hAnsi="Times New Roman" w:cs="Times New Roman"/>
          <w:vertAlign w:val="superscript"/>
          <w:lang w:eastAsia="ru-RU"/>
        </w:rPr>
        <w:endnoteReference w:id="2"/>
      </w:r>
      <w:r w:rsidRPr="00521BC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2"/>
        <w:gridCol w:w="1025"/>
        <w:gridCol w:w="1418"/>
        <w:gridCol w:w="1588"/>
      </w:tblGrid>
      <w:tr w:rsidR="00521BCF" w:rsidRPr="00521BCF" w14:paraId="7C558E11" w14:textId="77777777" w:rsidTr="00FC6BBE">
        <w:trPr>
          <w:cantSplit/>
          <w:tblHeader/>
        </w:trPr>
        <w:tc>
          <w:tcPr>
            <w:tcW w:w="567" w:type="dxa"/>
            <w:vAlign w:val="center"/>
          </w:tcPr>
          <w:p w14:paraId="221548B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382" w:type="dxa"/>
            <w:vAlign w:val="center"/>
          </w:tcPr>
          <w:p w14:paraId="2593E5C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Наименование сведений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3"/>
            </w:r>
          </w:p>
        </w:tc>
        <w:tc>
          <w:tcPr>
            <w:tcW w:w="1025" w:type="dxa"/>
            <w:vAlign w:val="center"/>
          </w:tcPr>
          <w:p w14:paraId="35E21A5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Малые предприятия</w:t>
            </w:r>
          </w:p>
        </w:tc>
        <w:tc>
          <w:tcPr>
            <w:tcW w:w="1418" w:type="dxa"/>
            <w:vAlign w:val="center"/>
          </w:tcPr>
          <w:p w14:paraId="3E18834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Средние предприятия</w:t>
            </w:r>
          </w:p>
        </w:tc>
        <w:tc>
          <w:tcPr>
            <w:tcW w:w="1588" w:type="dxa"/>
            <w:vAlign w:val="center"/>
          </w:tcPr>
          <w:p w14:paraId="4D70D2D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</w:tr>
      <w:tr w:rsidR="00521BCF" w:rsidRPr="00521BCF" w14:paraId="65055BAC" w14:textId="77777777" w:rsidTr="00FC6BBE">
        <w:trPr>
          <w:cantSplit/>
          <w:tblHeader/>
        </w:trPr>
        <w:tc>
          <w:tcPr>
            <w:tcW w:w="567" w:type="dxa"/>
          </w:tcPr>
          <w:p w14:paraId="79382E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4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382" w:type="dxa"/>
          </w:tcPr>
          <w:p w14:paraId="7B4C20C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25" w:type="dxa"/>
          </w:tcPr>
          <w:p w14:paraId="32938EE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</w:tcPr>
          <w:p w14:paraId="61DED8F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88" w:type="dxa"/>
          </w:tcPr>
          <w:p w14:paraId="3D363E6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21BCF" w:rsidRPr="00521BCF" w14:paraId="087613C8" w14:textId="77777777" w:rsidTr="00FC6BBE">
        <w:trPr>
          <w:cantSplit/>
        </w:trPr>
        <w:tc>
          <w:tcPr>
            <w:tcW w:w="567" w:type="dxa"/>
          </w:tcPr>
          <w:p w14:paraId="199AB64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2" w:type="dxa"/>
          </w:tcPr>
          <w:p w14:paraId="5F5028CC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2443" w:type="dxa"/>
            <w:gridSpan w:val="2"/>
          </w:tcPr>
          <w:p w14:paraId="2139F3E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25</w:t>
            </w:r>
          </w:p>
        </w:tc>
        <w:tc>
          <w:tcPr>
            <w:tcW w:w="1588" w:type="dxa"/>
          </w:tcPr>
          <w:p w14:paraId="474DA31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0F69806B" w14:textId="77777777" w:rsidTr="00FC6BBE">
        <w:trPr>
          <w:cantSplit/>
        </w:trPr>
        <w:tc>
          <w:tcPr>
            <w:tcW w:w="567" w:type="dxa"/>
          </w:tcPr>
          <w:p w14:paraId="34E1872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2" w:type="dxa"/>
          </w:tcPr>
          <w:p w14:paraId="4B0A65B7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в уставном капитале общества с ограниченной ответственностью иностранных юридических лиц, процентов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5"/>
            </w:r>
          </w:p>
        </w:tc>
        <w:tc>
          <w:tcPr>
            <w:tcW w:w="2443" w:type="dxa"/>
            <w:gridSpan w:val="2"/>
          </w:tcPr>
          <w:p w14:paraId="68ECFE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49</w:t>
            </w:r>
          </w:p>
        </w:tc>
        <w:tc>
          <w:tcPr>
            <w:tcW w:w="1588" w:type="dxa"/>
          </w:tcPr>
          <w:p w14:paraId="66DB8A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44359036" w14:textId="77777777" w:rsidTr="00FC6BBE">
        <w:trPr>
          <w:cantSplit/>
        </w:trPr>
        <w:tc>
          <w:tcPr>
            <w:tcW w:w="567" w:type="dxa"/>
          </w:tcPr>
          <w:p w14:paraId="5D70527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2" w:type="dxa"/>
          </w:tcPr>
          <w:p w14:paraId="3917EDD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Суммарная доля участия в уставном капитале общества с ограниченной ответственностью, принадлежащая одному или нескольким юридическим лицам, не являющимся субъектами малого и среднего предпринимательства, процентов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6"/>
            </w:r>
          </w:p>
        </w:tc>
        <w:tc>
          <w:tcPr>
            <w:tcW w:w="2443" w:type="dxa"/>
            <w:gridSpan w:val="2"/>
          </w:tcPr>
          <w:p w14:paraId="660CA97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не более 49</w:t>
            </w:r>
          </w:p>
        </w:tc>
        <w:tc>
          <w:tcPr>
            <w:tcW w:w="1588" w:type="dxa"/>
          </w:tcPr>
          <w:p w14:paraId="0ECF5D2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6F9C4460" w14:textId="77777777" w:rsidTr="00FC6BBE">
        <w:trPr>
          <w:cantSplit/>
        </w:trPr>
        <w:tc>
          <w:tcPr>
            <w:tcW w:w="567" w:type="dxa"/>
          </w:tcPr>
          <w:p w14:paraId="55EA48C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382" w:type="dxa"/>
          </w:tcPr>
          <w:p w14:paraId="17F7AA8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2443" w:type="dxa"/>
            <w:gridSpan w:val="2"/>
          </w:tcPr>
          <w:p w14:paraId="1354DC0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9899EC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</w:p>
        </w:tc>
      </w:tr>
      <w:tr w:rsidR="00521BCF" w:rsidRPr="00521BCF" w14:paraId="67490965" w14:textId="77777777" w:rsidTr="00FC6BBE">
        <w:trPr>
          <w:cantSplit/>
        </w:trPr>
        <w:tc>
          <w:tcPr>
            <w:tcW w:w="567" w:type="dxa"/>
          </w:tcPr>
          <w:p w14:paraId="58F8172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382" w:type="dxa"/>
          </w:tcPr>
          <w:p w14:paraId="409D0BC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такого хозяйственного общества, хозяйственного партнерства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2443" w:type="dxa"/>
            <w:gridSpan w:val="2"/>
          </w:tcPr>
          <w:p w14:paraId="63DAD97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5DD59F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2E3A19B3" w14:textId="77777777" w:rsidTr="00FC6BBE">
        <w:trPr>
          <w:cantSplit/>
        </w:trPr>
        <w:tc>
          <w:tcPr>
            <w:tcW w:w="567" w:type="dxa"/>
          </w:tcPr>
          <w:p w14:paraId="77FA456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382" w:type="dxa"/>
          </w:tcPr>
          <w:p w14:paraId="5746495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Хозяйственное общество, хозяйственное партнерство получило статус участника проекта в соответствии с Федеральным </w:t>
            </w:r>
            <w:hyperlink r:id="rId24" w:history="1">
              <w:r w:rsidRPr="00521BCF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от 28 сентября 2010 года N 244-ФЗ »Об инновационном центре «Сколково»</w:t>
            </w:r>
          </w:p>
        </w:tc>
        <w:tc>
          <w:tcPr>
            <w:tcW w:w="2443" w:type="dxa"/>
            <w:gridSpan w:val="2"/>
          </w:tcPr>
          <w:p w14:paraId="3E78EB1F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FE0CD8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77D5F6A6" w14:textId="77777777" w:rsidTr="00FC6BBE">
        <w:trPr>
          <w:cantSplit/>
        </w:trPr>
        <w:tc>
          <w:tcPr>
            <w:tcW w:w="567" w:type="dxa"/>
          </w:tcPr>
          <w:p w14:paraId="05F8B77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382" w:type="dxa"/>
          </w:tcPr>
          <w:p w14:paraId="31A2A54C" w14:textId="77777777" w:rsidR="00521BCF" w:rsidRPr="00521BCF" w:rsidRDefault="00521BCF" w:rsidP="00521BCF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</w:rPr>
              <w:t xml:space="preserve">Учредителями (участниками) хозяйственного общества, хозяйственного партнерства являются юридические лица, включенные в утвержденный Правительством Российской Федерации </w:t>
            </w:r>
            <w:hyperlink r:id="rId25" w:history="1">
              <w:r w:rsidRPr="00521BCF">
                <w:rPr>
                  <w:rFonts w:ascii="Times New Roman" w:eastAsia="Times New Roman" w:hAnsi="Times New Roman" w:cs="Times New Roman"/>
                </w:rPr>
                <w:t>перечень</w:t>
              </w:r>
            </w:hyperlink>
            <w:r w:rsidRPr="00521BCF">
              <w:rPr>
                <w:rFonts w:ascii="Times New Roman" w:eastAsia="Times New Roman" w:hAnsi="Times New Roman" w:cs="Times New Roman"/>
              </w:rPr>
              <w:t xml:space="preserve">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26" w:history="1">
              <w:r w:rsidRPr="00521BCF">
                <w:rPr>
                  <w:rFonts w:ascii="Times New Roman" w:eastAsia="Times New Roman" w:hAnsi="Times New Roman" w:cs="Times New Roman"/>
                </w:rPr>
                <w:t>законом</w:t>
              </w:r>
            </w:hyperlink>
            <w:r w:rsidRPr="00521BCF">
              <w:rPr>
                <w:rFonts w:ascii="Times New Roman" w:eastAsia="Times New Roman" w:hAnsi="Times New Roman" w:cs="Times New Roman"/>
              </w:rPr>
              <w:t xml:space="preserve"> от 23 августа 1996 года N 127-ФЗ «О науке и государственной научно-технической политике»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</w:rPr>
              <w:endnoteReference w:id="7"/>
            </w:r>
            <w:r w:rsidRPr="00521BCF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2443" w:type="dxa"/>
            <w:gridSpan w:val="2"/>
          </w:tcPr>
          <w:p w14:paraId="47AC2B6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  <w:tc>
          <w:tcPr>
            <w:tcW w:w="1588" w:type="dxa"/>
          </w:tcPr>
          <w:p w14:paraId="3308E8C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521BCF" w:rsidRPr="00521BCF" w14:paraId="7B400C67" w14:textId="77777777" w:rsidTr="00FC6BBE">
        <w:trPr>
          <w:cantSplit/>
        </w:trPr>
        <w:tc>
          <w:tcPr>
            <w:tcW w:w="567" w:type="dxa"/>
            <w:vMerge w:val="restart"/>
          </w:tcPr>
          <w:p w14:paraId="6664238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2" w:type="dxa"/>
            <w:vMerge w:val="restart"/>
          </w:tcPr>
          <w:p w14:paraId="2AB4018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Среднесписочная численность работников за предшествующий календарный год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хозяйств, индивидуальных предпринимателей за последние 3 года, человек</w:t>
            </w:r>
          </w:p>
        </w:tc>
        <w:tc>
          <w:tcPr>
            <w:tcW w:w="1025" w:type="dxa"/>
          </w:tcPr>
          <w:p w14:paraId="56AB922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до 100 включительно</w:t>
            </w:r>
          </w:p>
        </w:tc>
        <w:tc>
          <w:tcPr>
            <w:tcW w:w="1418" w:type="dxa"/>
            <w:vMerge w:val="restart"/>
          </w:tcPr>
          <w:p w14:paraId="0F13A50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от 101 до 250 включительно</w:t>
            </w:r>
          </w:p>
        </w:tc>
        <w:tc>
          <w:tcPr>
            <w:tcW w:w="1588" w:type="dxa"/>
            <w:vMerge w:val="restart"/>
          </w:tcPr>
          <w:p w14:paraId="7FAF1831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указывается количество человек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>(за каждый год)</w:t>
            </w:r>
          </w:p>
        </w:tc>
      </w:tr>
      <w:tr w:rsidR="00521BCF" w:rsidRPr="00521BCF" w14:paraId="19BD7B35" w14:textId="77777777" w:rsidTr="00FC6BBE">
        <w:trPr>
          <w:cantSplit/>
        </w:trPr>
        <w:tc>
          <w:tcPr>
            <w:tcW w:w="567" w:type="dxa"/>
            <w:vMerge/>
          </w:tcPr>
          <w:p w14:paraId="6328CE5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2" w:type="dxa"/>
            <w:vMerge/>
          </w:tcPr>
          <w:p w14:paraId="2F7FDFDB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dxa"/>
          </w:tcPr>
          <w:p w14:paraId="57BB93A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до 15 – микропред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приятие</w:t>
            </w:r>
          </w:p>
        </w:tc>
        <w:tc>
          <w:tcPr>
            <w:tcW w:w="1418" w:type="dxa"/>
            <w:vMerge/>
          </w:tcPr>
          <w:p w14:paraId="521C1EE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vMerge/>
          </w:tcPr>
          <w:p w14:paraId="1BDA1DF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BCF" w:rsidRPr="00521BCF" w14:paraId="73AFC6A0" w14:textId="77777777" w:rsidTr="00FC6BBE">
        <w:trPr>
          <w:cantSplit/>
        </w:trPr>
        <w:tc>
          <w:tcPr>
            <w:tcW w:w="567" w:type="dxa"/>
            <w:vMerge w:val="restart"/>
          </w:tcPr>
          <w:p w14:paraId="152C633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2" w:type="dxa"/>
            <w:vMerge w:val="restart"/>
          </w:tcPr>
          <w:p w14:paraId="62E803D5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  <w:r w:rsidRPr="00521BC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endnoteReference w:id="8"/>
            </w:r>
          </w:p>
        </w:tc>
        <w:tc>
          <w:tcPr>
            <w:tcW w:w="1025" w:type="dxa"/>
          </w:tcPr>
          <w:p w14:paraId="79E7F91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418" w:type="dxa"/>
            <w:vMerge w:val="restart"/>
          </w:tcPr>
          <w:p w14:paraId="534AD03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88" w:type="dxa"/>
          </w:tcPr>
          <w:p w14:paraId="78230CD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указывается в млн. рублей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>(за каждый год)</w:t>
            </w:r>
          </w:p>
        </w:tc>
      </w:tr>
      <w:tr w:rsidR="00521BCF" w:rsidRPr="00521BCF" w14:paraId="478C8907" w14:textId="77777777" w:rsidTr="00FC6BBE">
        <w:trPr>
          <w:cantSplit/>
        </w:trPr>
        <w:tc>
          <w:tcPr>
            <w:tcW w:w="567" w:type="dxa"/>
            <w:vMerge/>
          </w:tcPr>
          <w:p w14:paraId="3963EF85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2" w:type="dxa"/>
            <w:vMerge/>
          </w:tcPr>
          <w:p w14:paraId="49E8A3D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5" w:type="dxa"/>
          </w:tcPr>
          <w:p w14:paraId="7CE2903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120 в год – микро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oftHyphen/>
              <w:t>предприятие</w:t>
            </w:r>
          </w:p>
        </w:tc>
        <w:tc>
          <w:tcPr>
            <w:tcW w:w="1418" w:type="dxa"/>
            <w:vMerge/>
          </w:tcPr>
          <w:p w14:paraId="1AC2E29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</w:tcPr>
          <w:p w14:paraId="417BDAFA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1BCF" w:rsidRPr="00521BCF" w14:paraId="47AA3BC7" w14:textId="77777777" w:rsidTr="00FC6BBE">
        <w:trPr>
          <w:cantSplit/>
        </w:trPr>
        <w:tc>
          <w:tcPr>
            <w:tcW w:w="567" w:type="dxa"/>
          </w:tcPr>
          <w:p w14:paraId="7571B41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2" w:type="dxa"/>
          </w:tcPr>
          <w:p w14:paraId="26161146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ОКВЭД2 и ОКПД2</w:t>
            </w:r>
          </w:p>
        </w:tc>
        <w:tc>
          <w:tcPr>
            <w:tcW w:w="4031" w:type="dxa"/>
            <w:gridSpan w:val="3"/>
          </w:tcPr>
          <w:p w14:paraId="37A17249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070D5B57" w14:textId="77777777" w:rsidTr="00FC6BBE">
        <w:trPr>
          <w:cantSplit/>
        </w:trPr>
        <w:tc>
          <w:tcPr>
            <w:tcW w:w="567" w:type="dxa"/>
          </w:tcPr>
          <w:p w14:paraId="68C4124A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2" w:type="dxa"/>
          </w:tcPr>
          <w:p w14:paraId="44FE8849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производимых субъектами малого и среднего предпринимательства товарах, работах, услугах с указанием кодов ОКВЭД2 и ОКПД2</w:t>
            </w:r>
          </w:p>
        </w:tc>
        <w:tc>
          <w:tcPr>
            <w:tcW w:w="4031" w:type="dxa"/>
            <w:gridSpan w:val="3"/>
          </w:tcPr>
          <w:p w14:paraId="73BF2578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66C4D0AC" w14:textId="77777777" w:rsidTr="00FC6BBE">
        <w:trPr>
          <w:cantSplit/>
        </w:trPr>
        <w:tc>
          <w:tcPr>
            <w:tcW w:w="567" w:type="dxa"/>
          </w:tcPr>
          <w:p w14:paraId="2675DE1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2" w:type="dxa"/>
          </w:tcPr>
          <w:p w14:paraId="12D4F444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4031" w:type="dxa"/>
            <w:gridSpan w:val="3"/>
          </w:tcPr>
          <w:p w14:paraId="0EAB9020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(в случае участия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заказчика, реализующего программу партнерства)</w:t>
            </w:r>
          </w:p>
        </w:tc>
      </w:tr>
      <w:tr w:rsidR="00521BCF" w:rsidRPr="00521BCF" w14:paraId="21C683AD" w14:textId="77777777" w:rsidTr="00FC6BBE">
        <w:trPr>
          <w:cantSplit/>
        </w:trPr>
        <w:tc>
          <w:tcPr>
            <w:tcW w:w="567" w:type="dxa"/>
          </w:tcPr>
          <w:p w14:paraId="27864767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2" w:type="dxa"/>
          </w:tcPr>
          <w:p w14:paraId="656E09FD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4031" w:type="dxa"/>
            <w:gridSpan w:val="3"/>
          </w:tcPr>
          <w:p w14:paraId="49822B5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(при наличии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наименование заказчика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держателя реестра участников программ партнерства)</w:t>
            </w:r>
          </w:p>
        </w:tc>
      </w:tr>
      <w:tr w:rsidR="00521BCF" w:rsidRPr="00521BCF" w14:paraId="4437CD88" w14:textId="77777777" w:rsidTr="00FC6BBE">
        <w:trPr>
          <w:cantSplit/>
        </w:trPr>
        <w:tc>
          <w:tcPr>
            <w:tcW w:w="567" w:type="dxa"/>
          </w:tcPr>
          <w:p w14:paraId="57B6451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82" w:type="dxa"/>
          </w:tcPr>
          <w:p w14:paraId="0686250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закона “О закупках товаров, работ, услуг отдельными видами юридических лиц”</w:t>
            </w:r>
          </w:p>
        </w:tc>
        <w:tc>
          <w:tcPr>
            <w:tcW w:w="4031" w:type="dxa"/>
            <w:gridSpan w:val="3"/>
          </w:tcPr>
          <w:p w14:paraId="63475FE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(при наличии </w:t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 xml:space="preserve"> количество исполненных контрактов и общая сумма)</w:t>
            </w:r>
          </w:p>
        </w:tc>
      </w:tr>
      <w:tr w:rsidR="00521BCF" w:rsidRPr="00521BCF" w14:paraId="2EB99E11" w14:textId="77777777" w:rsidTr="00FC6BBE">
        <w:trPr>
          <w:cantSplit/>
        </w:trPr>
        <w:tc>
          <w:tcPr>
            <w:tcW w:w="567" w:type="dxa"/>
          </w:tcPr>
          <w:p w14:paraId="2BD4AA5B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2" w:type="dxa"/>
          </w:tcPr>
          <w:p w14:paraId="189837A2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4031" w:type="dxa"/>
            <w:gridSpan w:val="3"/>
          </w:tcPr>
          <w:p w14:paraId="229AFBC6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  <w:tr w:rsidR="00521BCF" w:rsidRPr="00521BCF" w14:paraId="186D3DBA" w14:textId="77777777" w:rsidTr="00FC6BBE">
        <w:trPr>
          <w:cantSplit/>
        </w:trPr>
        <w:tc>
          <w:tcPr>
            <w:tcW w:w="567" w:type="dxa"/>
          </w:tcPr>
          <w:p w14:paraId="21F1C26D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382" w:type="dxa"/>
          </w:tcPr>
          <w:p w14:paraId="52BC97AE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 обеспечения функционирования территориально обособленного комплекса (инновационного центра “Сколково”)</w:t>
            </w:r>
          </w:p>
        </w:tc>
        <w:tc>
          <w:tcPr>
            <w:tcW w:w="4031" w:type="dxa"/>
            <w:gridSpan w:val="3"/>
          </w:tcPr>
          <w:p w14:paraId="2813BE03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sym w:font="Symbol" w:char="F02D"/>
            </w:r>
          </w:p>
        </w:tc>
      </w:tr>
      <w:tr w:rsidR="00521BCF" w:rsidRPr="00521BCF" w14:paraId="5EE4AF93" w14:textId="77777777" w:rsidTr="00FC6BBE">
        <w:trPr>
          <w:cantSplit/>
        </w:trPr>
        <w:tc>
          <w:tcPr>
            <w:tcW w:w="567" w:type="dxa"/>
          </w:tcPr>
          <w:p w14:paraId="31E5CABC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2" w:type="dxa"/>
          </w:tcPr>
          <w:p w14:paraId="579F50AF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4031" w:type="dxa"/>
            <w:gridSpan w:val="3"/>
          </w:tcPr>
          <w:p w14:paraId="15E720DE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  <w:tr w:rsidR="00521BCF" w:rsidRPr="00521BCF" w14:paraId="40D0B352" w14:textId="77777777" w:rsidTr="00FC6BBE">
        <w:trPr>
          <w:cantSplit/>
        </w:trPr>
        <w:tc>
          <w:tcPr>
            <w:tcW w:w="567" w:type="dxa"/>
          </w:tcPr>
          <w:p w14:paraId="06308CD2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2" w:type="dxa"/>
          </w:tcPr>
          <w:p w14:paraId="0F9715C8" w14:textId="77777777" w:rsidR="00521BCF" w:rsidRPr="00521BCF" w:rsidRDefault="00521BCF" w:rsidP="00521B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законом “О закупках товаров, работ, услуг отдельными видами юридических лиц” и Федеральным законом “О контрактной системе в сфере закупок товаров, работ, услуг для обеспечения государственных и муниципальных нужд”</w:t>
            </w:r>
          </w:p>
        </w:tc>
        <w:tc>
          <w:tcPr>
            <w:tcW w:w="4031" w:type="dxa"/>
            <w:gridSpan w:val="3"/>
          </w:tcPr>
          <w:p w14:paraId="322B43B1" w14:textId="77777777" w:rsidR="00521BCF" w:rsidRPr="00521BCF" w:rsidRDefault="00521BCF" w:rsidP="00521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BCF">
              <w:rPr>
                <w:rFonts w:ascii="Times New Roman" w:eastAsia="Times New Roman" w:hAnsi="Times New Roman" w:cs="Times New Roman"/>
                <w:lang w:eastAsia="ru-RU"/>
              </w:rPr>
              <w:t>да (нет)</w:t>
            </w:r>
          </w:p>
        </w:tc>
      </w:tr>
    </w:tbl>
    <w:p w14:paraId="217C1859" w14:textId="77777777" w:rsidR="00521BCF" w:rsidRPr="00521BCF" w:rsidRDefault="00521BCF" w:rsidP="00521B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0BED3B8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14:paraId="23CCF4F7" w14:textId="77777777" w:rsidR="00521BCF" w:rsidRPr="00521BCF" w:rsidRDefault="00521BCF" w:rsidP="00521BC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21BCF">
        <w:rPr>
          <w:rFonts w:ascii="Times New Roman" w:eastAsia="Times New Roman" w:hAnsi="Times New Roman" w:cs="Times New Roman"/>
          <w:lang w:eastAsia="ru-RU"/>
        </w:rPr>
        <w:t>М.П.</w:t>
      </w:r>
    </w:p>
    <w:p w14:paraId="08DE6746" w14:textId="77777777" w:rsidR="00521BCF" w:rsidRPr="00521BCF" w:rsidRDefault="00521BCF" w:rsidP="00521BCF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BC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подписавшего, должность)</w:t>
      </w:r>
    </w:p>
    <w:p w14:paraId="572C9D1A" w14:textId="77777777" w:rsidR="00521BCF" w:rsidRPr="00521BCF" w:rsidRDefault="00521BCF" w:rsidP="00521BCF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BBCB6" w14:textId="77777777" w:rsidR="00FC6BBE" w:rsidRDefault="00FC6BBE" w:rsidP="00521BCF">
      <w:pPr>
        <w:ind w:firstLine="567"/>
      </w:pPr>
    </w:p>
    <w:sectPr w:rsidR="00FC6BBE" w:rsidSect="00521BCF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C3D5" w14:textId="77777777" w:rsidR="008306A6" w:rsidRDefault="008306A6" w:rsidP="00521BCF">
      <w:pPr>
        <w:spacing w:after="0" w:line="240" w:lineRule="auto"/>
      </w:pPr>
      <w:r>
        <w:separator/>
      </w:r>
    </w:p>
  </w:endnote>
  <w:endnote w:type="continuationSeparator" w:id="0">
    <w:p w14:paraId="05242019" w14:textId="77777777" w:rsidR="008306A6" w:rsidRDefault="008306A6" w:rsidP="00521BCF">
      <w:pPr>
        <w:spacing w:after="0" w:line="240" w:lineRule="auto"/>
      </w:pPr>
      <w:r>
        <w:continuationSeparator/>
      </w:r>
    </w:p>
  </w:endnote>
  <w:endnote w:id="1">
    <w:p w14:paraId="6593E2E2" w14:textId="77777777" w:rsidR="008306A6" w:rsidRDefault="008306A6" w:rsidP="00521BCF">
      <w:pPr>
        <w:pStyle w:val="affb"/>
      </w:pPr>
      <w:r>
        <w:rPr>
          <w:rStyle w:val="affd"/>
        </w:rPr>
        <w:endnoteRef/>
      </w:r>
      <w:r>
        <w:t xml:space="preserve"> </w:t>
      </w:r>
    </w:p>
  </w:endnote>
  <w:endnote w:id="2">
    <w:p w14:paraId="7573DC47" w14:textId="77777777" w:rsidR="008306A6" w:rsidRDefault="008306A6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Категория субъекта малого или среднего предпринимательства изменяется в случае, если предельные значения выше или ниже предельных значений, указанных в </w:t>
      </w:r>
      <w:hyperlink w:anchor="Par18" w:history="1">
        <w:r w:rsidRPr="0059661C">
          <w:t>пунктах 2</w:t>
        </w:r>
      </w:hyperlink>
      <w:r w:rsidRPr="0059661C">
        <w:t xml:space="preserve"> и </w:t>
      </w:r>
      <w:hyperlink w:anchor="Par21" w:history="1">
        <w:r w:rsidRPr="0059661C">
          <w:t>3 части 1.1</w:t>
        </w:r>
      </w:hyperlink>
      <w:r w:rsidRPr="0059661C">
        <w:t xml:space="preserve"> статьи 4 Федерального закона от 24.07.2007 N 209-ФЗ  «О развитии малого и среднего предпринимательства в Российской Федерации» , в течение трех календарных лет, следующих один за другим, при условии, что иное не установлено частью4 статьи 4 Федерального закона от 24.07.2007 N 209-ФЗ «О развитии малого и среднего предпринимательства в Российской Федерации»</w:t>
      </w:r>
    </w:p>
  </w:endnote>
  <w:endnote w:id="3">
    <w:p w14:paraId="78D68A5F" w14:textId="77777777" w:rsidR="008306A6" w:rsidRDefault="008306A6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9D1E4E">
        <w:t>Наименование критериев указано в соответствии с требованиями Федерального закона от 24.07.2007 N 209-ФЗ «О развитии малого и среднего предпринимательства в Российской Федерации»</w:t>
      </w:r>
    </w:p>
  </w:endnote>
  <w:endnote w:id="4">
    <w:p w14:paraId="59876502" w14:textId="77777777" w:rsidR="008306A6" w:rsidRDefault="008306A6" w:rsidP="00521BCF">
      <w:pPr>
        <w:pStyle w:val="affb"/>
      </w:pPr>
      <w:r>
        <w:rPr>
          <w:rStyle w:val="affd"/>
        </w:rPr>
        <w:endnoteRef/>
      </w:r>
      <w:r>
        <w:t xml:space="preserve"> </w:t>
      </w:r>
      <w:r w:rsidRPr="0059661C">
        <w:t>Пункты 1 – 7 являются обязательными для заполнения</w:t>
      </w:r>
    </w:p>
  </w:endnote>
  <w:endnote w:id="5">
    <w:p w14:paraId="3A3AD95D" w14:textId="77777777" w:rsidR="008306A6" w:rsidRDefault="008306A6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1" w:anchor="Par12" w:history="1">
        <w:r w:rsidRPr="0059661C">
          <w:t>подпунктах "в"</w:t>
        </w:r>
      </w:hyperlink>
      <w:r w:rsidRPr="0059661C">
        <w:t xml:space="preserve"> - </w:t>
      </w:r>
      <w:hyperlink r:id="rId2" w:anchor="Par14" w:history="1">
        <w:r w:rsidRPr="0059661C">
          <w:t>"д"</w:t>
        </w:r>
      </w:hyperlink>
      <w:r w:rsidRPr="0059661C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6">
    <w:p w14:paraId="7EB1A43E" w14:textId="77777777" w:rsidR="008306A6" w:rsidRDefault="008306A6" w:rsidP="00521BCF">
      <w:pPr>
        <w:pStyle w:val="affb"/>
        <w:jc w:val="both"/>
      </w:pPr>
      <w:r>
        <w:rPr>
          <w:rStyle w:val="affd"/>
        </w:rPr>
        <w:endnoteRef/>
      </w:r>
      <w:r>
        <w:t xml:space="preserve"> </w:t>
      </w:r>
      <w:r w:rsidRPr="0059661C">
        <w:t xml:space="preserve"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</w:t>
      </w:r>
      <w:hyperlink r:id="rId3" w:anchor="Par12" w:history="1">
        <w:r w:rsidRPr="0059661C">
          <w:t>подпунктах "в"</w:t>
        </w:r>
      </w:hyperlink>
      <w:r w:rsidRPr="0059661C">
        <w:t xml:space="preserve"> - </w:t>
      </w:r>
      <w:hyperlink r:id="rId4" w:anchor="Par14" w:history="1">
        <w:r w:rsidRPr="0059661C">
          <w:t>"д"</w:t>
        </w:r>
      </w:hyperlink>
      <w:r w:rsidRPr="0059661C">
        <w:t xml:space="preserve"> ст. 4 Федерального закона от 24.07.2007 N 209-ФЗ (ред. от 29.12.2015) «О развитии малого и среднего предпринимательства в Российской Федерации»</w:t>
      </w:r>
    </w:p>
  </w:endnote>
  <w:endnote w:id="7">
    <w:p w14:paraId="7FF6C818" w14:textId="77777777" w:rsidR="008306A6" w:rsidRPr="0059661C" w:rsidRDefault="008306A6" w:rsidP="00521BCF">
      <w:pPr>
        <w:jc w:val="both"/>
      </w:pPr>
      <w:r>
        <w:rPr>
          <w:rStyle w:val="affd"/>
        </w:rPr>
        <w:endnoteRef/>
      </w:r>
      <w:r>
        <w:t xml:space="preserve"> </w:t>
      </w:r>
      <w:r w:rsidRPr="0059661C"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14:paraId="39673E60" w14:textId="77777777" w:rsidR="008306A6" w:rsidRPr="00C07805" w:rsidRDefault="008306A6" w:rsidP="00521BCF">
      <w:pPr>
        <w:jc w:val="both"/>
      </w:pPr>
      <w:r w:rsidRPr="009D1E4E">
        <w:t xml:space="preserve">- 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</w:t>
      </w:r>
      <w:r w:rsidRPr="00C07805">
        <w:t>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14:paraId="48D0B3E1" w14:textId="77777777" w:rsidR="008306A6" w:rsidRPr="00C07805" w:rsidRDefault="008306A6" w:rsidP="00521BCF">
      <w:pPr>
        <w:jc w:val="both"/>
      </w:pPr>
      <w:r w:rsidRPr="00C07805">
        <w:t>- юридические лица являются государственными корпорациями, учрежденными в соответствии с Федеральным законом от 12 января 1996 года N 7-ФЗ «О некоммерческих организациях»;</w:t>
      </w:r>
    </w:p>
    <w:p w14:paraId="099191C3" w14:textId="77777777" w:rsidR="008306A6" w:rsidRPr="00C07805" w:rsidRDefault="008306A6" w:rsidP="00521BCF">
      <w:pPr>
        <w:pStyle w:val="affb"/>
      </w:pPr>
      <w:r w:rsidRPr="00C07805">
        <w:t xml:space="preserve">- юридические лица созданы в соответствии с Федеральным законом от 27 июля 2010 года N 211-ФЗ «О </w:t>
      </w:r>
      <w:r w:rsidRPr="00C07805">
        <w:rPr>
          <w:sz w:val="22"/>
          <w:szCs w:val="22"/>
        </w:rPr>
        <w:t>реорганизации Российской корпорации нанотехнологий»</w:t>
      </w:r>
    </w:p>
  </w:endnote>
  <w:endnote w:id="8">
    <w:p w14:paraId="3091A335" w14:textId="77777777" w:rsidR="008306A6" w:rsidRPr="00C07805" w:rsidRDefault="008306A6" w:rsidP="00521BCF">
      <w:pPr>
        <w:pStyle w:val="affb"/>
        <w:jc w:val="both"/>
      </w:pPr>
      <w:r w:rsidRPr="00C07805">
        <w:rPr>
          <w:rStyle w:val="affd"/>
          <w:sz w:val="22"/>
          <w:szCs w:val="22"/>
        </w:rPr>
        <w:endnoteRef/>
      </w:r>
      <w:r w:rsidRPr="00C07805">
        <w:t xml:space="preserve"> С 01.08.2016 критерий изложить в следующей редакции: «доход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руб.»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8306A6" w:rsidRPr="00084987" w14:paraId="65E8DCF2" w14:textId="77777777" w:rsidTr="00FC6BBE">
        <w:trPr>
          <w:trHeight w:val="654"/>
        </w:trPr>
        <w:tc>
          <w:tcPr>
            <w:tcW w:w="5103" w:type="dxa"/>
            <w:vAlign w:val="center"/>
          </w:tcPr>
          <w:p w14:paraId="5E2EF906" w14:textId="77777777" w:rsidR="008306A6" w:rsidRPr="00C07805" w:rsidRDefault="008306A6" w:rsidP="00FC6BBE">
            <w:pPr>
              <w:widowControl w:val="0"/>
              <w:tabs>
                <w:tab w:val="left" w:pos="851"/>
              </w:tabs>
              <w:ind w:right="-80"/>
              <w:rPr>
                <w:b/>
              </w:rPr>
            </w:pPr>
            <w:r>
              <w:rPr>
                <w:b/>
              </w:rPr>
              <w:t>Подрядчик</w:t>
            </w:r>
            <w:r w:rsidRPr="00C07805">
              <w:rPr>
                <w:b/>
              </w:rPr>
              <w:t>:</w:t>
            </w:r>
          </w:p>
        </w:tc>
        <w:tc>
          <w:tcPr>
            <w:tcW w:w="5103" w:type="dxa"/>
            <w:vAlign w:val="center"/>
          </w:tcPr>
          <w:p w14:paraId="4B14540A" w14:textId="77777777" w:rsidR="008306A6" w:rsidRPr="00084987" w:rsidRDefault="008306A6" w:rsidP="00FC6BBE">
            <w:pPr>
              <w:widowControl w:val="0"/>
              <w:tabs>
                <w:tab w:val="left" w:pos="851"/>
              </w:tabs>
              <w:ind w:right="-80"/>
              <w:rPr>
                <w:b/>
              </w:rPr>
            </w:pPr>
            <w:r w:rsidRPr="00C07805">
              <w:rPr>
                <w:b/>
              </w:rPr>
              <w:t>Подрядчик:</w:t>
            </w:r>
          </w:p>
        </w:tc>
      </w:tr>
    </w:tbl>
    <w:p w14:paraId="31711D89" w14:textId="77777777" w:rsidR="008306A6" w:rsidRDefault="008306A6" w:rsidP="00521BCF">
      <w:pPr>
        <w:pStyle w:val="affb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DE984" w14:textId="77777777" w:rsidR="008306A6" w:rsidRDefault="008306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95A8B" w14:textId="77777777" w:rsidR="008306A6" w:rsidRDefault="008306A6" w:rsidP="00FC6BB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3637C23" w14:textId="77777777" w:rsidR="008306A6" w:rsidRDefault="008306A6" w:rsidP="00FC6BBE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5E393" w14:textId="77777777" w:rsidR="008306A6" w:rsidRPr="00A43478" w:rsidRDefault="008306A6" w:rsidP="00FC6BBE">
    <w:pPr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BC43A" w14:textId="77777777" w:rsidR="008306A6" w:rsidRDefault="008306A6" w:rsidP="00521BCF">
      <w:pPr>
        <w:spacing w:after="0" w:line="240" w:lineRule="auto"/>
      </w:pPr>
      <w:r>
        <w:separator/>
      </w:r>
    </w:p>
  </w:footnote>
  <w:footnote w:type="continuationSeparator" w:id="0">
    <w:p w14:paraId="53A03EB2" w14:textId="77777777" w:rsidR="008306A6" w:rsidRDefault="008306A6" w:rsidP="0052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88BF7" w14:textId="77777777" w:rsidR="008306A6" w:rsidRDefault="00B50778">
    <w:pPr>
      <w:pStyle w:val="af6"/>
    </w:pPr>
    <w:r>
      <w:rPr>
        <w:noProof/>
      </w:rPr>
      <w:pict w14:anchorId="5B86E0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3" o:spid="_x0000_s2050" type="#_x0000_t136" style="position:absolute;margin-left:0;margin-top:0;width:543.95pt;height:155.4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0195B" w14:textId="5DB8B736" w:rsidR="008306A6" w:rsidRPr="00823CBD" w:rsidRDefault="008306A6" w:rsidP="00FC6BBE">
    <w:pPr>
      <w:pStyle w:val="33"/>
      <w:framePr w:wrap="around" w:vAnchor="text" w:hAnchor="margin" w:xAlign="right" w:y="1"/>
      <w:rPr>
        <w:color w:val="FFFFFF"/>
      </w:rPr>
    </w:pPr>
    <w:r w:rsidRPr="00823CBD">
      <w:rPr>
        <w:color w:val="FFFFFF"/>
      </w:rPr>
      <w:fldChar w:fldCharType="begin"/>
    </w:r>
    <w:r w:rsidRPr="00823CBD">
      <w:rPr>
        <w:color w:val="FFFFFF"/>
      </w:rPr>
      <w:instrText xml:space="preserve">PAGE  </w:instrText>
    </w:r>
    <w:r w:rsidRPr="00823CBD">
      <w:rPr>
        <w:color w:val="FFFFFF"/>
      </w:rPr>
      <w:fldChar w:fldCharType="separate"/>
    </w:r>
    <w:r w:rsidR="00B50778">
      <w:rPr>
        <w:noProof/>
        <w:color w:val="FFFFFF"/>
      </w:rPr>
      <w:t>48</w:t>
    </w:r>
    <w:r w:rsidRPr="00823CBD">
      <w:rPr>
        <w:color w:val="FFFFFF"/>
      </w:rPr>
      <w:fldChar w:fldCharType="end"/>
    </w:r>
  </w:p>
  <w:p w14:paraId="40F982C3" w14:textId="77777777" w:rsidR="008306A6" w:rsidRDefault="00B50778">
    <w:pPr>
      <w:pStyle w:val="33"/>
    </w:pPr>
    <w:r>
      <w:rPr>
        <w:b w:val="0"/>
        <w:noProof/>
      </w:rPr>
      <w:pict w14:anchorId="14AF97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left:0;text-align:left;margin-left:-7.35pt;margin-top:307.75pt;width:543.95pt;height:155.4pt;rotation:315;z-index:-251648000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94D36" w14:textId="77777777" w:rsidR="008306A6" w:rsidRDefault="00B50778" w:rsidP="00FC6BBE">
    <w:pPr>
      <w:pStyle w:val="33"/>
      <w:ind w:right="360"/>
    </w:pPr>
    <w:r>
      <w:rPr>
        <w:noProof/>
      </w:rPr>
      <w:pict w14:anchorId="2F620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7" type="#_x0000_t136" style="position:absolute;left:0;text-align:left;margin-left:-19.35pt;margin-top:295.75pt;width:543.95pt;height:155.4pt;rotation:315;z-index:-251649024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A4FC3" w14:textId="51EE3B41" w:rsidR="008306A6" w:rsidRPr="00823CBD" w:rsidRDefault="008306A6" w:rsidP="00FC6BBE">
    <w:pPr>
      <w:pStyle w:val="33"/>
      <w:framePr w:wrap="around" w:vAnchor="text" w:hAnchor="margin" w:xAlign="right" w:y="1"/>
      <w:rPr>
        <w:color w:val="FFFFFF"/>
      </w:rPr>
    </w:pPr>
    <w:r w:rsidRPr="00823CBD">
      <w:rPr>
        <w:color w:val="FFFFFF"/>
      </w:rPr>
      <w:fldChar w:fldCharType="begin"/>
    </w:r>
    <w:r w:rsidRPr="00823CBD">
      <w:rPr>
        <w:color w:val="FFFFFF"/>
      </w:rPr>
      <w:instrText xml:space="preserve">PAGE  </w:instrText>
    </w:r>
    <w:r w:rsidRPr="00823CBD">
      <w:rPr>
        <w:color w:val="FFFFFF"/>
      </w:rPr>
      <w:fldChar w:fldCharType="separate"/>
    </w:r>
    <w:r w:rsidR="00B50778">
      <w:rPr>
        <w:noProof/>
        <w:color w:val="FFFFFF"/>
      </w:rPr>
      <w:t>60</w:t>
    </w:r>
    <w:r w:rsidRPr="00823CBD">
      <w:rPr>
        <w:color w:val="FFFFFF"/>
      </w:rPr>
      <w:fldChar w:fldCharType="end"/>
    </w:r>
  </w:p>
  <w:p w14:paraId="7AB2B93D" w14:textId="77777777" w:rsidR="008306A6" w:rsidRDefault="008306A6">
    <w:pPr>
      <w:pStyle w:val="33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C8EA5" w14:textId="77777777" w:rsidR="008306A6" w:rsidRDefault="008306A6" w:rsidP="00FC6BBE">
    <w:pPr>
      <w:pStyle w:val="af6"/>
      <w:ind w:right="36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155B8" w14:textId="77777777" w:rsidR="008306A6" w:rsidRDefault="00B50778">
    <w:pPr>
      <w:pStyle w:val="af6"/>
    </w:pPr>
    <w:r>
      <w:rPr>
        <w:noProof/>
      </w:rPr>
      <w:pict w14:anchorId="6064E5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2" o:spid="_x0000_s2049" type="#_x0000_t136" style="position:absolute;margin-left:0;margin-top:0;width:543.95pt;height:155.4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C6ABB" w14:textId="77777777" w:rsidR="008306A6" w:rsidRDefault="00B50778">
    <w:pPr>
      <w:pStyle w:val="af6"/>
    </w:pPr>
    <w:r>
      <w:rPr>
        <w:noProof/>
      </w:rPr>
      <w:pict w14:anchorId="19C6E9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6" o:spid="_x0000_s2052" type="#_x0000_t136" style="position:absolute;margin-left:0;margin-top:0;width:543.95pt;height:155.4pt;rotation:315;z-index:-25165414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38195" w14:textId="77777777" w:rsidR="008306A6" w:rsidRDefault="00B50778">
    <w:pPr>
      <w:pStyle w:val="af6"/>
    </w:pPr>
    <w:r>
      <w:rPr>
        <w:noProof/>
      </w:rPr>
      <w:pict w14:anchorId="7F0805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7" o:spid="_x0000_s2053" type="#_x0000_t136" style="position:absolute;margin-left:41.3pt;margin-top:259.05pt;width:543.95pt;height:155.4pt;rotation:42543055fd;z-index:-251653120;mso-position-horizontal-relative:margin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C470" w14:textId="77777777" w:rsidR="008306A6" w:rsidRDefault="00B50778">
    <w:pPr>
      <w:pStyle w:val="af6"/>
    </w:pPr>
    <w:r>
      <w:rPr>
        <w:noProof/>
      </w:rPr>
      <w:pict w14:anchorId="71CEB7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5" o:spid="_x0000_s2051" type="#_x0000_t136" style="position:absolute;margin-left:0;margin-top:0;width:543.95pt;height:155.4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F3CB1" w14:textId="77777777" w:rsidR="008306A6" w:rsidRDefault="00B50778">
    <w:pPr>
      <w:pStyle w:val="af6"/>
    </w:pPr>
    <w:r>
      <w:rPr>
        <w:noProof/>
      </w:rPr>
      <w:pict w14:anchorId="2274F5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9" o:spid="_x0000_s2055" type="#_x0000_t136" style="position:absolute;margin-left:0;margin-top:0;width:543.95pt;height:155.4pt;rotation:315;z-index:-25165107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C580E" w14:textId="77777777" w:rsidR="008306A6" w:rsidRDefault="00B50778">
    <w:pPr>
      <w:pStyle w:val="af6"/>
    </w:pPr>
    <w:r>
      <w:rPr>
        <w:noProof/>
      </w:rPr>
      <w:pict w14:anchorId="7BE89C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90" o:spid="_x0000_s2056" type="#_x0000_t136" style="position:absolute;margin-left:0;margin-top:0;width:543.95pt;height:155.4pt;rotation:315;z-index:-25165004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55FFE" w14:textId="77777777" w:rsidR="008306A6" w:rsidRDefault="00B50778">
    <w:pPr>
      <w:pStyle w:val="af6"/>
    </w:pPr>
    <w:r>
      <w:rPr>
        <w:noProof/>
      </w:rPr>
      <w:pict w14:anchorId="25D26D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27888" o:spid="_x0000_s2054" type="#_x0000_t136" style="position:absolute;margin-left:0;margin-top:0;width:543.95pt;height:155.4pt;rotation:315;z-index:-25165209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ФОРМА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8B2B" w14:textId="77777777" w:rsidR="008306A6" w:rsidRDefault="008306A6" w:rsidP="00FC6BBE">
    <w:pPr>
      <w:pStyle w:val="33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EDD16E" w14:textId="77777777" w:rsidR="008306A6" w:rsidRDefault="008306A6" w:rsidP="00FC6BBE">
    <w:pPr>
      <w:pStyle w:val="3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E99"/>
    <w:multiLevelType w:val="hybridMultilevel"/>
    <w:tmpl w:val="280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67BE0"/>
    <w:multiLevelType w:val="multilevel"/>
    <w:tmpl w:val="0AF81F60"/>
    <w:lvl w:ilvl="0">
      <w:start w:val="1"/>
      <w:numFmt w:val="decimal"/>
      <w:pStyle w:val="TIHeaderLevel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HeaderLevelTwo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HeaderLevelThreeText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TIHeaderLevelFourText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2" w15:restartNumberingAfterBreak="0">
    <w:nsid w:val="296E2ABF"/>
    <w:multiLevelType w:val="multilevel"/>
    <w:tmpl w:val="AC5230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480356C6"/>
    <w:multiLevelType w:val="hybridMultilevel"/>
    <w:tmpl w:val="B8C0421A"/>
    <w:lvl w:ilvl="0" w:tplc="0A28F9C8">
      <w:start w:val="1"/>
      <w:numFmt w:val="decimal"/>
      <w:pStyle w:val="1TimesNewRoman14pt"/>
      <w:lvlText w:val="%1"/>
      <w:lvlJc w:val="left"/>
      <w:pPr>
        <w:ind w:left="114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5C4A0A"/>
    <w:multiLevelType w:val="singleLevel"/>
    <w:tmpl w:val="520637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5F030C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4D2DFF"/>
    <w:multiLevelType w:val="multilevel"/>
    <w:tmpl w:val="E0940864"/>
    <w:lvl w:ilvl="0">
      <w:start w:val="1"/>
      <w:numFmt w:val="decimal"/>
      <w:suff w:val="space"/>
      <w:lvlText w:val="3.%1"/>
      <w:lvlJc w:val="left"/>
      <w:pPr>
        <w:ind w:left="-50" w:firstLine="567"/>
      </w:pPr>
      <w:rPr>
        <w:rFonts w:hint="default"/>
        <w:b w:val="0"/>
        <w:i w:val="0"/>
      </w:rPr>
    </w:lvl>
    <w:lvl w:ilvl="1">
      <w:start w:val="1"/>
      <w:numFmt w:val="decimal"/>
      <w:lvlRestart w:val="0"/>
      <w:suff w:val="space"/>
      <w:lvlText w:val="8.%2"/>
      <w:lvlJc w:val="left"/>
      <w:pPr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2"/>
      <w:suff w:val="space"/>
      <w:lvlText w:val="3.%3"/>
      <w:lvlJc w:val="left"/>
      <w:pPr>
        <w:ind w:left="-207" w:firstLine="56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6.4.5.%4"/>
      <w:lvlJc w:val="left"/>
      <w:pPr>
        <w:ind w:left="0" w:firstLine="720"/>
      </w:pPr>
      <w:rPr>
        <w:rFonts w:hint="default"/>
        <w:b/>
        <w:i/>
      </w:rPr>
    </w:lvl>
    <w:lvl w:ilvl="4">
      <w:start w:val="1"/>
      <w:numFmt w:val="decimal"/>
      <w:lvlRestart w:val="0"/>
      <w:suff w:val="space"/>
      <w:lvlText w:val="5.9.1.17.%5"/>
      <w:lvlJc w:val="left"/>
      <w:pPr>
        <w:ind w:left="0" w:firstLine="720"/>
      </w:pPr>
      <w:rPr>
        <w:rFonts w:hint="default"/>
        <w:b/>
        <w:i/>
      </w:rPr>
    </w:lvl>
    <w:lvl w:ilvl="5">
      <w:start w:val="1"/>
      <w:numFmt w:val="decimal"/>
      <w:suff w:val="space"/>
      <w:lvlText w:val="1.3.%6"/>
      <w:lvlJc w:val="left"/>
      <w:pPr>
        <w:ind w:left="0" w:firstLine="567"/>
      </w:pPr>
      <w:rPr>
        <w:rFonts w:hint="default"/>
        <w:b/>
        <w:i/>
      </w:rPr>
    </w:lvl>
    <w:lvl w:ilvl="6">
      <w:start w:val="1"/>
      <w:numFmt w:val="decimal"/>
      <w:suff w:val="space"/>
      <w:lvlText w:val="5.12.%7."/>
      <w:lvlJc w:val="left"/>
      <w:pPr>
        <w:ind w:left="0" w:firstLine="72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7" w15:restartNumberingAfterBreak="0">
    <w:nsid w:val="6F06175E"/>
    <w:multiLevelType w:val="hybridMultilevel"/>
    <w:tmpl w:val="6A4C540E"/>
    <w:lvl w:ilvl="0" w:tplc="FFFFFFFF">
      <w:start w:val="6"/>
      <w:numFmt w:val="decimal"/>
      <w:pStyle w:val="1TimesNewRoman14pt16pt"/>
      <w:lvlText w:val="%1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7E752801"/>
    <w:multiLevelType w:val="multilevel"/>
    <w:tmpl w:val="70F03788"/>
    <w:lvl w:ilvl="0">
      <w:start w:val="1"/>
      <w:numFmt w:val="bullet"/>
      <w:pStyle w:val="a"/>
      <w:lvlText w:val=""/>
      <w:lvlJc w:val="left"/>
      <w:pPr>
        <w:tabs>
          <w:tab w:val="num" w:pos="1660"/>
        </w:tabs>
        <w:ind w:left="611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инаев Вячеслав Борисович">
    <w15:presenceInfo w15:providerId="AD" w15:userId="S-1-5-21-1412505594-1169673049-4111584663-252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3D"/>
    <w:rsid w:val="000A2A1D"/>
    <w:rsid w:val="000A3943"/>
    <w:rsid w:val="000C5834"/>
    <w:rsid w:val="000E2751"/>
    <w:rsid w:val="00127D3D"/>
    <w:rsid w:val="00156728"/>
    <w:rsid w:val="00195AC6"/>
    <w:rsid w:val="001D4714"/>
    <w:rsid w:val="001F5D93"/>
    <w:rsid w:val="00205F3B"/>
    <w:rsid w:val="00394E89"/>
    <w:rsid w:val="00396180"/>
    <w:rsid w:val="003A3516"/>
    <w:rsid w:val="003F7E30"/>
    <w:rsid w:val="0041252D"/>
    <w:rsid w:val="00442949"/>
    <w:rsid w:val="00471FD1"/>
    <w:rsid w:val="004D7C21"/>
    <w:rsid w:val="00511A7D"/>
    <w:rsid w:val="00521BCF"/>
    <w:rsid w:val="00536E83"/>
    <w:rsid w:val="00543591"/>
    <w:rsid w:val="005F0CFF"/>
    <w:rsid w:val="0060500A"/>
    <w:rsid w:val="00756307"/>
    <w:rsid w:val="007A51E6"/>
    <w:rsid w:val="007E6553"/>
    <w:rsid w:val="007F2D67"/>
    <w:rsid w:val="008007B1"/>
    <w:rsid w:val="008306A6"/>
    <w:rsid w:val="008667D8"/>
    <w:rsid w:val="008E4923"/>
    <w:rsid w:val="008F46AA"/>
    <w:rsid w:val="00980D7F"/>
    <w:rsid w:val="00981E89"/>
    <w:rsid w:val="009849B2"/>
    <w:rsid w:val="009C4463"/>
    <w:rsid w:val="009F24F6"/>
    <w:rsid w:val="009F6EF6"/>
    <w:rsid w:val="00A01C9D"/>
    <w:rsid w:val="00A2316C"/>
    <w:rsid w:val="00A61AE7"/>
    <w:rsid w:val="00AB42FD"/>
    <w:rsid w:val="00AE5359"/>
    <w:rsid w:val="00AF5A69"/>
    <w:rsid w:val="00B50778"/>
    <w:rsid w:val="00B5558C"/>
    <w:rsid w:val="00BD0EDD"/>
    <w:rsid w:val="00BE0EC2"/>
    <w:rsid w:val="00C12692"/>
    <w:rsid w:val="00C37EA9"/>
    <w:rsid w:val="00C41348"/>
    <w:rsid w:val="00C4661D"/>
    <w:rsid w:val="00C4683D"/>
    <w:rsid w:val="00C60E46"/>
    <w:rsid w:val="00CC3B0A"/>
    <w:rsid w:val="00CE6428"/>
    <w:rsid w:val="00D347E3"/>
    <w:rsid w:val="00D40B90"/>
    <w:rsid w:val="00D44D05"/>
    <w:rsid w:val="00DB7F63"/>
    <w:rsid w:val="00E05D06"/>
    <w:rsid w:val="00E70E81"/>
    <w:rsid w:val="00E74046"/>
    <w:rsid w:val="00E75F10"/>
    <w:rsid w:val="00F26B99"/>
    <w:rsid w:val="00F3323E"/>
    <w:rsid w:val="00FB5939"/>
    <w:rsid w:val="00FC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01CF43CC"/>
  <w15:chartTrackingRefBased/>
  <w15:docId w15:val="{99678502-AC54-4ED2-A958-D1744C17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aliases w:val="Заголовок А"/>
    <w:basedOn w:val="a0"/>
    <w:next w:val="a0"/>
    <w:link w:val="11"/>
    <w:uiPriority w:val="99"/>
    <w:qFormat/>
    <w:rsid w:val="00521B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1">
    <w:name w:val="heading 2"/>
    <w:aliases w:val="2,sub-sect,H2,h2,Б2,RTC,iz2,H2 Знак,Заголовок 21,Знак"/>
    <w:basedOn w:val="a0"/>
    <w:next w:val="a0"/>
    <w:link w:val="210"/>
    <w:uiPriority w:val="99"/>
    <w:qFormat/>
    <w:rsid w:val="00521BCF"/>
    <w:pPr>
      <w:keepNext/>
      <w:tabs>
        <w:tab w:val="num" w:pos="1134"/>
      </w:tabs>
      <w:suppressAutoHyphens/>
      <w:spacing w:before="360" w:after="120" w:line="240" w:lineRule="auto"/>
      <w:ind w:left="1134" w:hanging="113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1">
    <w:name w:val="heading 3"/>
    <w:basedOn w:val="a0"/>
    <w:next w:val="a0"/>
    <w:link w:val="32"/>
    <w:unhideWhenUsed/>
    <w:qFormat/>
    <w:rsid w:val="00521BCF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521BCF"/>
    <w:pPr>
      <w:keepNext/>
      <w:spacing w:after="0" w:line="240" w:lineRule="auto"/>
      <w:ind w:firstLine="426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0">
    <w:name w:val="heading 5"/>
    <w:basedOn w:val="a0"/>
    <w:next w:val="a0"/>
    <w:link w:val="51"/>
    <w:qFormat/>
    <w:rsid w:val="00521BC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60">
    <w:name w:val="heading 6"/>
    <w:basedOn w:val="a0"/>
    <w:next w:val="a0"/>
    <w:link w:val="61"/>
    <w:qFormat/>
    <w:rsid w:val="00521BC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21BC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521BCF"/>
    <w:pPr>
      <w:keepNext/>
      <w:tabs>
        <w:tab w:val="num" w:pos="0"/>
      </w:tabs>
      <w:spacing w:after="0" w:line="240" w:lineRule="auto"/>
      <w:ind w:firstLine="284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21BC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А Знак"/>
    <w:basedOn w:val="a1"/>
    <w:link w:val="10"/>
    <w:uiPriority w:val="99"/>
    <w:rsid w:val="00521BC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2">
    <w:name w:val="Заголовок 2 Знак"/>
    <w:basedOn w:val="a1"/>
    <w:uiPriority w:val="99"/>
    <w:semiHidden/>
    <w:rsid w:val="00521B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2">
    <w:name w:val="Заголовок 3 Знак"/>
    <w:basedOn w:val="a1"/>
    <w:link w:val="31"/>
    <w:rsid w:val="00521BCF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1">
    <w:name w:val="Заголовок 4 Знак"/>
    <w:basedOn w:val="a1"/>
    <w:link w:val="40"/>
    <w:rsid w:val="00521B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1"/>
    <w:link w:val="50"/>
    <w:rsid w:val="00521BC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аголовок 6 Знак"/>
    <w:basedOn w:val="a1"/>
    <w:link w:val="60"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521BCF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521BC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2">
    <w:name w:val="Нет списка1"/>
    <w:next w:val="a3"/>
    <w:uiPriority w:val="99"/>
    <w:semiHidden/>
    <w:unhideWhenUsed/>
    <w:rsid w:val="00521BCF"/>
  </w:style>
  <w:style w:type="paragraph" w:styleId="a4">
    <w:name w:val="Balloon Text"/>
    <w:basedOn w:val="a0"/>
    <w:link w:val="a5"/>
    <w:rsid w:val="00521B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rsid w:val="00521B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aliases w:val="Основной текст таблиц,в таблице,таблицы,в таблицах,Письмо в Интернет,Основной текст Знак Знак Знак Знак Знак Знак Знак Знак Знак Знак Знак Знак Знак Знак Знак Знак Знак Знак Знак,Основной текст Знак1 Знак Знак1 Знак Знак"/>
    <w:basedOn w:val="a0"/>
    <w:link w:val="a7"/>
    <w:uiPriority w:val="99"/>
    <w:qFormat/>
    <w:rsid w:val="00521BC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 Знак Знак Знак Знак Знак Знак Знак Знак Знак Знак Знак Знак Знак Знак Знак Знак Знак"/>
    <w:basedOn w:val="a1"/>
    <w:link w:val="a6"/>
    <w:uiPriority w:val="99"/>
    <w:rsid w:val="00521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521BCF"/>
    <w:pPr>
      <w:autoSpaceDE w:val="0"/>
      <w:autoSpaceDN w:val="0"/>
      <w:spacing w:after="0" w:line="240" w:lineRule="auto"/>
      <w:ind w:right="-716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521B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0"/>
    <w:link w:val="24"/>
    <w:rsid w:val="00521BCF"/>
    <w:pPr>
      <w:spacing w:after="0" w:line="202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21B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List 2"/>
    <w:basedOn w:val="a0"/>
    <w:rsid w:val="00521BCF"/>
    <w:pPr>
      <w:tabs>
        <w:tab w:val="num" w:pos="1980"/>
      </w:tabs>
      <w:spacing w:after="0" w:line="360" w:lineRule="auto"/>
      <w:ind w:left="12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Обычный1"/>
    <w:rsid w:val="00521BCF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48">
    <w:name w:val="xl48"/>
    <w:basedOn w:val="a0"/>
    <w:rsid w:val="00521BCF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a8">
    <w:name w:val="Подподпункт"/>
    <w:basedOn w:val="a0"/>
    <w:rsid w:val="00521BCF"/>
    <w:pPr>
      <w:tabs>
        <w:tab w:val="num" w:pos="1008"/>
      </w:tabs>
      <w:spacing w:after="0" w:line="360" w:lineRule="auto"/>
      <w:ind w:left="1008" w:hanging="10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Ариал"/>
    <w:basedOn w:val="a0"/>
    <w:rsid w:val="00521BCF"/>
    <w:pPr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rsid w:val="00521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uiPriority w:val="99"/>
    <w:rsid w:val="00521B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521BCF"/>
    <w:rPr>
      <w:rFonts w:cs="Times New Roman"/>
    </w:rPr>
  </w:style>
  <w:style w:type="paragraph" w:customStyle="1" w:styleId="1">
    <w:name w:val="1_раздел"/>
    <w:basedOn w:val="a0"/>
    <w:rsid w:val="00521BCF"/>
    <w:pPr>
      <w:keepNext/>
      <w:numPr>
        <w:numId w:val="1"/>
      </w:numPr>
      <w:suppressAutoHyphens/>
      <w:spacing w:before="480" w:after="360" w:line="240" w:lineRule="auto"/>
      <w:outlineLvl w:val="0"/>
    </w:pPr>
    <w:rPr>
      <w:rFonts w:ascii="Verdana" w:eastAsia="Times New Roman" w:hAnsi="Verdana" w:cs="Times New Roman"/>
      <w:b/>
      <w:sz w:val="36"/>
      <w:szCs w:val="20"/>
      <w:lang w:eastAsia="ru-RU"/>
    </w:rPr>
  </w:style>
  <w:style w:type="paragraph" w:customStyle="1" w:styleId="20">
    <w:name w:val="2_Статья"/>
    <w:basedOn w:val="a0"/>
    <w:rsid w:val="00521BCF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Verdana" w:eastAsia="Times New Roman" w:hAnsi="Verdana" w:cs="Times New Roman"/>
      <w:b/>
      <w:sz w:val="28"/>
      <w:szCs w:val="20"/>
      <w:lang w:eastAsia="ru-RU"/>
    </w:rPr>
  </w:style>
  <w:style w:type="paragraph" w:customStyle="1" w:styleId="30">
    <w:name w:val="3_Пункт"/>
    <w:basedOn w:val="a0"/>
    <w:rsid w:val="00521BCF"/>
    <w:pPr>
      <w:keepNext/>
      <w:numPr>
        <w:ilvl w:val="2"/>
        <w:numId w:val="1"/>
      </w:numPr>
      <w:spacing w:before="240" w:after="120" w:line="240" w:lineRule="auto"/>
    </w:pPr>
    <w:rPr>
      <w:rFonts w:ascii="Verdana" w:eastAsia="Times New Roman" w:hAnsi="Verdana" w:cs="Times New Roman"/>
      <w:b/>
      <w:sz w:val="24"/>
      <w:szCs w:val="20"/>
      <w:lang w:eastAsia="ru-RU"/>
    </w:rPr>
  </w:style>
  <w:style w:type="paragraph" w:customStyle="1" w:styleId="4">
    <w:name w:val="4_Подпункт"/>
    <w:basedOn w:val="a0"/>
    <w:rsid w:val="00521BCF"/>
    <w:pPr>
      <w:numPr>
        <w:ilvl w:val="3"/>
        <w:numId w:val="1"/>
      </w:numPr>
      <w:spacing w:after="12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5">
    <w:name w:val="5_часть"/>
    <w:basedOn w:val="a0"/>
    <w:rsid w:val="00521BCF"/>
    <w:pPr>
      <w:numPr>
        <w:ilvl w:val="4"/>
        <w:numId w:val="1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6">
    <w:name w:val="6_часть"/>
    <w:basedOn w:val="a0"/>
    <w:rsid w:val="00521BCF"/>
    <w:pPr>
      <w:numPr>
        <w:ilvl w:val="5"/>
        <w:numId w:val="1"/>
      </w:numPr>
      <w:spacing w:after="12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Normal">
    <w:name w:val="ConsNormal"/>
    <w:rsid w:val="00521BC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Normal (Web)"/>
    <w:basedOn w:val="a0"/>
    <w:rsid w:val="00521BCF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ae">
    <w:basedOn w:val="a0"/>
    <w:next w:val="af"/>
    <w:link w:val="af0"/>
    <w:qFormat/>
    <w:rsid w:val="00521BCF"/>
    <w:pPr>
      <w:autoSpaceDE w:val="0"/>
      <w:autoSpaceDN w:val="0"/>
      <w:spacing w:after="0" w:line="240" w:lineRule="auto"/>
      <w:ind w:right="-1050"/>
      <w:jc w:val="center"/>
    </w:pPr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uiPriority w:val="99"/>
    <w:rsid w:val="00521BC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List Paragraph"/>
    <w:aliases w:val="Нумерованый список,Абзац маркированнный,ПАРАГРАФ,Table-Normal,RSHB_Table-Normal"/>
    <w:basedOn w:val="a0"/>
    <w:link w:val="af2"/>
    <w:uiPriority w:val="34"/>
    <w:qFormat/>
    <w:rsid w:val="00521B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3">
    <w:name w:val="footnote text"/>
    <w:basedOn w:val="a0"/>
    <w:link w:val="af4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1"/>
    <w:link w:val="af3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521BCF"/>
    <w:rPr>
      <w:rFonts w:cs="Times New Roman"/>
      <w:vertAlign w:val="superscript"/>
    </w:rPr>
  </w:style>
  <w:style w:type="paragraph" w:styleId="af6">
    <w:name w:val="header"/>
    <w:aliases w:val="TI Upper Header,??????? ??????????"/>
    <w:basedOn w:val="a0"/>
    <w:link w:val="af7"/>
    <w:uiPriority w:val="99"/>
    <w:rsid w:val="00521B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aliases w:val="TI Upper Header Знак,??????? ?????????? Знак"/>
    <w:basedOn w:val="a1"/>
    <w:link w:val="af6"/>
    <w:uiPriority w:val="99"/>
    <w:rsid w:val="00521B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0"/>
    <w:qFormat/>
    <w:rsid w:val="00521BCF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5">
    <w:name w:val="Без интервала1"/>
    <w:rsid w:val="00521BCF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Hyperlink"/>
    <w:rsid w:val="00521BCF"/>
    <w:rPr>
      <w:color w:val="0000FF"/>
      <w:u w:val="single"/>
    </w:rPr>
  </w:style>
  <w:style w:type="character" w:styleId="af9">
    <w:name w:val="annotation reference"/>
    <w:unhideWhenUsed/>
    <w:rsid w:val="00521BCF"/>
    <w:rPr>
      <w:sz w:val="16"/>
      <w:szCs w:val="16"/>
    </w:rPr>
  </w:style>
  <w:style w:type="paragraph" w:styleId="afa">
    <w:name w:val="annotation text"/>
    <w:basedOn w:val="a0"/>
    <w:link w:val="afb"/>
    <w:unhideWhenUsed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521BCF"/>
    <w:rPr>
      <w:b/>
      <w:bCs/>
    </w:rPr>
  </w:style>
  <w:style w:type="character" w:customStyle="1" w:styleId="afd">
    <w:name w:val="Тема примечания Знак"/>
    <w:basedOn w:val="afb"/>
    <w:link w:val="afc"/>
    <w:rsid w:val="00521BC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e">
    <w:name w:val="Strong"/>
    <w:qFormat/>
    <w:rsid w:val="00521BCF"/>
    <w:rPr>
      <w:b/>
      <w:bCs/>
    </w:rPr>
  </w:style>
  <w:style w:type="paragraph" w:styleId="26">
    <w:name w:val="toc 2"/>
    <w:basedOn w:val="a0"/>
    <w:next w:val="a0"/>
    <w:autoRedefine/>
    <w:uiPriority w:val="39"/>
    <w:qFormat/>
    <w:rsid w:val="00521BCF"/>
    <w:pPr>
      <w:tabs>
        <w:tab w:val="left" w:pos="720"/>
        <w:tab w:val="right" w:leader="dot" w:pos="9345"/>
      </w:tabs>
      <w:spacing w:after="0" w:line="360" w:lineRule="auto"/>
      <w:ind w:right="3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0"/>
    <w:link w:val="aff0"/>
    <w:rsid w:val="00521BC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Основной текст с отступом Знак"/>
    <w:basedOn w:val="a1"/>
    <w:link w:val="aff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1">
    <w:name w:val="Table Grid"/>
    <w:basedOn w:val="a2"/>
    <w:uiPriority w:val="5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Текст договора"/>
    <w:uiPriority w:val="99"/>
    <w:rsid w:val="00521BCF"/>
    <w:pPr>
      <w:spacing w:after="0" w:line="320" w:lineRule="exact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21B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21B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3">
    <w:name w:val="a"/>
    <w:basedOn w:val="a0"/>
    <w:uiPriority w:val="99"/>
    <w:rsid w:val="00521BCF"/>
    <w:pPr>
      <w:spacing w:after="0" w:line="264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4">
    <w:name w:val="Пункт"/>
    <w:basedOn w:val="a0"/>
    <w:link w:val="16"/>
    <w:rsid w:val="00521BCF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7">
    <w:name w:val="Body Text 2"/>
    <w:basedOn w:val="a0"/>
    <w:link w:val="28"/>
    <w:rsid w:val="00521B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2 Знак"/>
    <w:basedOn w:val="a1"/>
    <w:link w:val="27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521BCF"/>
    <w:pPr>
      <w:widowControl w:val="0"/>
      <w:autoSpaceDE w:val="0"/>
      <w:autoSpaceDN w:val="0"/>
      <w:adjustRightInd w:val="0"/>
      <w:spacing w:after="0" w:line="273" w:lineRule="exact"/>
      <w:ind w:hanging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uiPriority w:val="99"/>
    <w:rsid w:val="00521BCF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521BC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521BCF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character" w:customStyle="1" w:styleId="FontStyle57">
    <w:name w:val="Font Style57"/>
    <w:uiPriority w:val="99"/>
    <w:rsid w:val="00521BCF"/>
    <w:rPr>
      <w:rFonts w:ascii="Times New Roman" w:hAnsi="Times New Roman" w:cs="Times New Roman"/>
      <w:sz w:val="24"/>
      <w:szCs w:val="24"/>
    </w:rPr>
  </w:style>
  <w:style w:type="paragraph" w:styleId="aff5">
    <w:name w:val="Document Map"/>
    <w:basedOn w:val="a0"/>
    <w:link w:val="aff6"/>
    <w:rsid w:val="00521BC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6">
    <w:name w:val="Схема документа Знак"/>
    <w:basedOn w:val="a1"/>
    <w:link w:val="aff5"/>
    <w:rsid w:val="00521BCF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character" w:customStyle="1" w:styleId="aff7">
    <w:name w:val="ШапкаОсн"/>
    <w:uiPriority w:val="99"/>
    <w:rsid w:val="00521BCF"/>
    <w:rPr>
      <w:rFonts w:ascii="Arial" w:hAnsi="Arial"/>
      <w:b/>
      <w:spacing w:val="-4"/>
      <w:sz w:val="18"/>
      <w:vertAlign w:val="baseline"/>
    </w:rPr>
  </w:style>
  <w:style w:type="character" w:styleId="aff8">
    <w:name w:val="FollowedHyperlink"/>
    <w:rsid w:val="00521BCF"/>
    <w:rPr>
      <w:color w:val="800080"/>
      <w:u w:val="single"/>
    </w:rPr>
  </w:style>
  <w:style w:type="paragraph" w:styleId="35">
    <w:name w:val="Body Text 3"/>
    <w:basedOn w:val="a0"/>
    <w:link w:val="36"/>
    <w:rsid w:val="00521B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3 Знак"/>
    <w:basedOn w:val="a1"/>
    <w:link w:val="35"/>
    <w:rsid w:val="00521BC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0">
    <w:name w:val="Заголовок 2 Знак1"/>
    <w:aliases w:val="2 Знак,sub-sect Знак,H2 Знак1,h2 Знак,Б2 Знак,RTC Знак,iz2 Знак,H2 Знак Знак,Заголовок 21 Знак,Знак Знак"/>
    <w:link w:val="21"/>
    <w:uiPriority w:val="99"/>
    <w:locked/>
    <w:rsid w:val="00521BC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0">
    <w:name w:val="Название Знак"/>
    <w:link w:val="ae"/>
    <w:locked/>
    <w:rsid w:val="00521BCF"/>
    <w:rPr>
      <w:sz w:val="24"/>
      <w:szCs w:val="24"/>
    </w:rPr>
  </w:style>
  <w:style w:type="paragraph" w:customStyle="1" w:styleId="29">
    <w:name w:val="Абзац списка2"/>
    <w:basedOn w:val="a0"/>
    <w:qFormat/>
    <w:rsid w:val="00521BCF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9">
    <w:name w:val="No Spacing"/>
    <w:link w:val="affa"/>
    <w:uiPriority w:val="1"/>
    <w:qFormat/>
    <w:rsid w:val="00521BCF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0">
    <w:name w:val="Нет списка11"/>
    <w:next w:val="a3"/>
    <w:uiPriority w:val="99"/>
    <w:semiHidden/>
    <w:unhideWhenUsed/>
    <w:rsid w:val="00521BCF"/>
  </w:style>
  <w:style w:type="character" w:customStyle="1" w:styleId="text">
    <w:name w:val="text"/>
    <w:rsid w:val="00521BCF"/>
    <w:rPr>
      <w:rFonts w:cs="Times New Roman"/>
    </w:rPr>
  </w:style>
  <w:style w:type="character" w:customStyle="1" w:styleId="dept1">
    <w:name w:val="dept1"/>
    <w:rsid w:val="00521BCF"/>
    <w:rPr>
      <w:rFonts w:cs="Times New Roman"/>
      <w:b/>
      <w:bCs/>
      <w:color w:val="696969"/>
      <w:sz w:val="16"/>
      <w:szCs w:val="16"/>
    </w:rPr>
  </w:style>
  <w:style w:type="paragraph" w:customStyle="1" w:styleId="BodyTextIndent1">
    <w:name w:val="Body Text Indent1"/>
    <w:aliases w:val="текст"/>
    <w:basedOn w:val="a0"/>
    <w:rsid w:val="00521BCF"/>
    <w:pPr>
      <w:spacing w:after="0" w:line="360" w:lineRule="auto"/>
      <w:ind w:left="540" w:firstLine="2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imes12">
    <w:name w:val="Times 12"/>
    <w:basedOn w:val="a0"/>
    <w:uiPriority w:val="99"/>
    <w:rsid w:val="00521BC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styleId="affb">
    <w:name w:val="endnote text"/>
    <w:basedOn w:val="a0"/>
    <w:link w:val="affc"/>
    <w:uiPriority w:val="9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кст концевой сноски Знак"/>
    <w:basedOn w:val="a1"/>
    <w:link w:val="affb"/>
    <w:uiPriority w:val="99"/>
    <w:rsid w:val="00521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uiPriority w:val="99"/>
    <w:rsid w:val="00521BCF"/>
    <w:rPr>
      <w:vertAlign w:val="superscript"/>
    </w:rPr>
  </w:style>
  <w:style w:type="character" w:customStyle="1" w:styleId="16">
    <w:name w:val="Пункт Знак1"/>
    <w:link w:val="aff4"/>
    <w:locked/>
    <w:rsid w:val="00521BC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xdtextbox1">
    <w:name w:val="xdtextbox1"/>
    <w:rsid w:val="00521BCF"/>
    <w:rPr>
      <w:color w:val="auto"/>
      <w:bdr w:val="single" w:sz="8" w:space="1" w:color="DCDCDC" w:frame="1"/>
      <w:shd w:val="clear" w:color="auto" w:fill="FFFFFF"/>
    </w:rPr>
  </w:style>
  <w:style w:type="paragraph" w:styleId="affe">
    <w:name w:val="caption"/>
    <w:basedOn w:val="a0"/>
    <w:next w:val="a0"/>
    <w:qFormat/>
    <w:rsid w:val="00521BCF"/>
    <w:pPr>
      <w:widowControl w:val="0"/>
      <w:spacing w:before="120" w:after="120" w:line="240" w:lineRule="auto"/>
      <w:jc w:val="right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2">
    <w:name w:val="Абзац списка Знак"/>
    <w:aliases w:val="Нумерованый список Знак,Абзац маркированнный Знак,ПАРАГРАФ Знак,Table-Normal Знак,RSHB_Table-Normal Знак"/>
    <w:link w:val="af1"/>
    <w:uiPriority w:val="34"/>
    <w:locked/>
    <w:rsid w:val="00521BCF"/>
    <w:rPr>
      <w:rFonts w:ascii="Calibri" w:eastAsia="Times New Roman" w:hAnsi="Calibri" w:cs="Times New Roman"/>
      <w:lang w:eastAsia="ru-RU"/>
    </w:rPr>
  </w:style>
  <w:style w:type="paragraph" w:customStyle="1" w:styleId="17">
    <w:name w:val="заголовок 1"/>
    <w:basedOn w:val="a0"/>
    <w:next w:val="a0"/>
    <w:rsid w:val="00521BCF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box2">
    <w:name w:val="formbox2"/>
    <w:basedOn w:val="a0"/>
    <w:rsid w:val="00521BCF"/>
    <w:pPr>
      <w:shd w:val="clear" w:color="auto" w:fill="FFEEEE"/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styleId="18">
    <w:name w:val="toc 1"/>
    <w:basedOn w:val="a0"/>
    <w:next w:val="a0"/>
    <w:autoRedefine/>
    <w:uiPriority w:val="39"/>
    <w:qFormat/>
    <w:rsid w:val="00521BCF"/>
    <w:pPr>
      <w:tabs>
        <w:tab w:val="right" w:leader="dot" w:pos="10196"/>
      </w:tabs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rd121">
    <w:name w:val="trd121"/>
    <w:rsid w:val="00521BCF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521BCF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521BCF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521BCF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521BCF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onsPlusNormal">
    <w:name w:val="ConsPlusNormal"/>
    <w:rsid w:val="00521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521B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">
    <w:name w:val="Plain Text"/>
    <w:basedOn w:val="a0"/>
    <w:link w:val="afff0"/>
    <w:uiPriority w:val="99"/>
    <w:unhideWhenUsed/>
    <w:rsid w:val="00521BCF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fff0">
    <w:name w:val="Текст Знак"/>
    <w:basedOn w:val="a1"/>
    <w:link w:val="afff"/>
    <w:uiPriority w:val="99"/>
    <w:rsid w:val="00521BCF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apple-converted-space">
    <w:name w:val="apple-converted-space"/>
    <w:rsid w:val="00521BCF"/>
  </w:style>
  <w:style w:type="character" w:customStyle="1" w:styleId="post1">
    <w:name w:val="post1"/>
    <w:rsid w:val="00521BCF"/>
    <w:rPr>
      <w:b/>
      <w:bCs/>
      <w:color w:val="333366"/>
      <w:sz w:val="16"/>
      <w:szCs w:val="16"/>
    </w:rPr>
  </w:style>
  <w:style w:type="paragraph" w:customStyle="1" w:styleId="19">
    <w:name w:val="Знак Знак Знак1"/>
    <w:basedOn w:val="a0"/>
    <w:rsid w:val="00521BCF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ebofficeattributevalue1">
    <w:name w:val="webofficeattributevalue1"/>
    <w:rsid w:val="00521BCF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1a">
    <w:name w:val="Сетка таблицы1"/>
    <w:basedOn w:val="a2"/>
    <w:next w:val="aff1"/>
    <w:rsid w:val="00521B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52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5"/>
    <w:basedOn w:val="a0"/>
    <w:rsid w:val="00521BCF"/>
    <w:pPr>
      <w:widowControl w:val="0"/>
      <w:snapToGrid w:val="0"/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00">
    <w:name w:val="S 00"/>
    <w:basedOn w:val="a0"/>
    <w:rsid w:val="00521BCF"/>
    <w:pPr>
      <w:tabs>
        <w:tab w:val="left" w:pos="1560"/>
      </w:tabs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FORMATTEXT">
    <w:name w:val=".FORMATTEXT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Точка"/>
    <w:basedOn w:val="a0"/>
    <w:link w:val="afff1"/>
    <w:rsid w:val="00521BCF"/>
    <w:pPr>
      <w:numPr>
        <w:numId w:val="3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МаркированныйТочка Знак"/>
    <w:link w:val="a"/>
    <w:locked/>
    <w:rsid w:val="00521BC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ORIZLINE">
    <w:name w:val=".HORIZLINE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2">
    <w:name w:val="Активная гипертекстовая ссылка"/>
    <w:rsid w:val="00521BCF"/>
    <w:rPr>
      <w:rFonts w:cs="Times New Roman"/>
      <w:color w:val="008000"/>
      <w:u w:val="single"/>
    </w:rPr>
  </w:style>
  <w:style w:type="character" w:customStyle="1" w:styleId="HTML">
    <w:name w:val="Стандартный HTML Знак"/>
    <w:link w:val="HTML0"/>
    <w:rsid w:val="00521BCF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521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1"/>
    <w:rsid w:val="00521BCF"/>
    <w:rPr>
      <w:rFonts w:ascii="Consolas" w:hAnsi="Consolas"/>
      <w:sz w:val="20"/>
      <w:szCs w:val="20"/>
    </w:rPr>
  </w:style>
  <w:style w:type="paragraph" w:customStyle="1" w:styleId="afff3">
    <w:name w:val="Загаловок"/>
    <w:basedOn w:val="afff4"/>
    <w:link w:val="afff5"/>
    <w:rsid w:val="00521BCF"/>
    <w:pPr>
      <w:widowControl/>
      <w:tabs>
        <w:tab w:val="left" w:pos="1134"/>
      </w:tabs>
      <w:spacing w:before="480" w:after="200"/>
      <w:ind w:left="928" w:hanging="360"/>
      <w:contextualSpacing w:val="0"/>
      <w:jc w:val="both"/>
    </w:pPr>
    <w:rPr>
      <w:rFonts w:ascii="Times New Roman" w:eastAsia="Calibri" w:hAnsi="Times New Roman"/>
      <w:b/>
      <w:sz w:val="28"/>
    </w:rPr>
  </w:style>
  <w:style w:type="paragraph" w:styleId="afff4">
    <w:name w:val="List"/>
    <w:basedOn w:val="a0"/>
    <w:rsid w:val="00521BCF"/>
    <w:pPr>
      <w:widowControl w:val="0"/>
      <w:spacing w:after="0" w:line="240" w:lineRule="auto"/>
      <w:ind w:left="283" w:hanging="283"/>
      <w:contextualSpacing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5">
    <w:name w:val="Загаловок Знак"/>
    <w:link w:val="afff3"/>
    <w:locked/>
    <w:rsid w:val="00521BCF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afff6">
    <w:name w:val="Подпункт"/>
    <w:basedOn w:val="aff4"/>
    <w:rsid w:val="00521BCF"/>
    <w:pPr>
      <w:numPr>
        <w:ilvl w:val="2"/>
      </w:numPr>
      <w:tabs>
        <w:tab w:val="num" w:pos="792"/>
        <w:tab w:val="num" w:pos="1080"/>
        <w:tab w:val="num" w:pos="1134"/>
        <w:tab w:val="left" w:pos="1701"/>
        <w:tab w:val="num" w:pos="2160"/>
      </w:tabs>
      <w:spacing w:line="240" w:lineRule="auto"/>
      <w:ind w:left="2160" w:hanging="360"/>
    </w:pPr>
    <w:rPr>
      <w:rFonts w:eastAsia="Calibri"/>
      <w:snapToGrid/>
      <w:color w:val="000000"/>
      <w:lang w:val="ru-RU" w:eastAsia="ru-RU"/>
    </w:rPr>
  </w:style>
  <w:style w:type="character" w:customStyle="1" w:styleId="affa">
    <w:name w:val="Без интервала Знак"/>
    <w:link w:val="aff9"/>
    <w:uiPriority w:val="1"/>
    <w:locked/>
    <w:rsid w:val="00521BCF"/>
    <w:rPr>
      <w:rFonts w:ascii="Calibri" w:eastAsia="Calibri" w:hAnsi="Calibri" w:cs="Times New Roman"/>
    </w:rPr>
  </w:style>
  <w:style w:type="paragraph" w:customStyle="1" w:styleId="NoSpacing1">
    <w:name w:val="No Spacing1"/>
    <w:basedOn w:val="a0"/>
    <w:rsid w:val="00521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521BCF"/>
    <w:rPr>
      <w:rFonts w:ascii="Times New Roman" w:hAnsi="Times New Roman"/>
      <w:sz w:val="24"/>
    </w:rPr>
  </w:style>
  <w:style w:type="paragraph" w:customStyle="1" w:styleId="2a">
    <w:name w:val="Заг2"/>
    <w:basedOn w:val="31"/>
    <w:rsid w:val="00521BCF"/>
    <w:pPr>
      <w:spacing w:before="0" w:after="0"/>
    </w:pPr>
    <w:rPr>
      <w:rFonts w:ascii="Times New Roman" w:eastAsia="Calibri" w:hAnsi="Times New Roman"/>
      <w:bCs w:val="0"/>
      <w:sz w:val="28"/>
      <w:szCs w:val="24"/>
      <w:lang w:val="ru-RU" w:eastAsia="ru-RU"/>
    </w:rPr>
  </w:style>
  <w:style w:type="paragraph" w:customStyle="1" w:styleId="Default">
    <w:name w:val="Default"/>
    <w:rsid w:val="00521B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b">
    <w:name w:val="Без интервала1"/>
    <w:link w:val="NoSpacingChar"/>
    <w:rsid w:val="00521BCF"/>
    <w:pPr>
      <w:spacing w:after="20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b"/>
    <w:locked/>
    <w:rsid w:val="00521BCF"/>
    <w:rPr>
      <w:rFonts w:ascii="Times New Roman" w:eastAsia="Times New Roman" w:hAnsi="Times New Roman" w:cs="Times New Roman"/>
      <w:szCs w:val="20"/>
      <w:lang w:eastAsia="ru-RU"/>
    </w:rPr>
  </w:style>
  <w:style w:type="paragraph" w:styleId="afff7">
    <w:name w:val="Revision"/>
    <w:hidden/>
    <w:uiPriority w:val="99"/>
    <w:semiHidden/>
    <w:rsid w:val="00521BC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">
    <w:name w:val="Нет списка111"/>
    <w:next w:val="a3"/>
    <w:uiPriority w:val="99"/>
    <w:semiHidden/>
    <w:unhideWhenUsed/>
    <w:rsid w:val="00521BCF"/>
  </w:style>
  <w:style w:type="paragraph" w:styleId="afff8">
    <w:name w:val="Block Text"/>
    <w:basedOn w:val="a0"/>
    <w:unhideWhenUsed/>
    <w:rsid w:val="00521BCF"/>
    <w:pPr>
      <w:widowControl w:val="0"/>
      <w:tabs>
        <w:tab w:val="num" w:pos="1287"/>
        <w:tab w:val="num" w:pos="1507"/>
        <w:tab w:val="num" w:pos="1691"/>
      </w:tabs>
      <w:autoSpaceDE w:val="0"/>
      <w:autoSpaceDN w:val="0"/>
      <w:adjustRightInd w:val="0"/>
      <w:spacing w:before="120" w:after="0" w:line="240" w:lineRule="auto"/>
      <w:ind w:left="34" w:right="17" w:firstLine="646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s13">
    <w:name w:val="s_13"/>
    <w:basedOn w:val="a0"/>
    <w:rsid w:val="00521BCF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2b">
    <w:name w:val="Нет списка2"/>
    <w:next w:val="a3"/>
    <w:semiHidden/>
    <w:rsid w:val="00521BCF"/>
  </w:style>
  <w:style w:type="paragraph" w:customStyle="1" w:styleId="BlockText1">
    <w:name w:val="Block Text1"/>
    <w:basedOn w:val="a0"/>
    <w:rsid w:val="00521BCF"/>
    <w:pPr>
      <w:overflowPunct w:val="0"/>
      <w:autoSpaceDE w:val="0"/>
      <w:autoSpaceDN w:val="0"/>
      <w:adjustRightInd w:val="0"/>
      <w:spacing w:after="0" w:line="360" w:lineRule="auto"/>
      <w:ind w:left="851" w:right="1502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1c">
    <w:name w:val="Стиль1"/>
    <w:basedOn w:val="a0"/>
    <w:rsid w:val="00521B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42">
    <w:name w:val="toc 4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6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7">
    <w:name w:val="toc 3"/>
    <w:basedOn w:val="a0"/>
    <w:next w:val="a0"/>
    <w:autoRedefine/>
    <w:uiPriority w:val="39"/>
    <w:qFormat/>
    <w:rsid w:val="00521BCF"/>
    <w:pPr>
      <w:overflowPunct w:val="0"/>
      <w:autoSpaceDE w:val="0"/>
      <w:autoSpaceDN w:val="0"/>
      <w:adjustRightInd w:val="0"/>
      <w:spacing w:after="0" w:line="240" w:lineRule="auto"/>
      <w:ind w:left="400"/>
      <w:textAlignment w:val="baseline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521BCF"/>
    <w:pPr>
      <w:spacing w:before="120" w:after="0" w:line="240" w:lineRule="auto"/>
      <w:ind w:firstLine="567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53">
    <w:name w:val="toc 5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8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2">
    <w:name w:val="toc 6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0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2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4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1">
    <w:name w:val="toc 9"/>
    <w:basedOn w:val="a0"/>
    <w:next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1600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TimesNewRoman14pt">
    <w:name w:val="Заголовок 1 + Times New Roman 14 pt"/>
    <w:basedOn w:val="10"/>
    <w:autoRedefine/>
    <w:rsid w:val="00521BCF"/>
    <w:pPr>
      <w:numPr>
        <w:numId w:val="7"/>
      </w:numPr>
      <w:tabs>
        <w:tab w:val="left" w:pos="1144"/>
      </w:tabs>
      <w:spacing w:before="0" w:after="0"/>
      <w:jc w:val="center"/>
    </w:pPr>
    <w:rPr>
      <w:rFonts w:ascii="Times New Roman" w:hAnsi="Times New Roman" w:cs="Arial"/>
      <w:sz w:val="28"/>
      <w:szCs w:val="28"/>
      <w:lang w:val="ru-RU" w:eastAsia="ru-RU"/>
    </w:rPr>
  </w:style>
  <w:style w:type="paragraph" w:customStyle="1" w:styleId="afff9">
    <w:name w:val="Примечание"/>
    <w:basedOn w:val="a0"/>
    <w:next w:val="27"/>
    <w:rsid w:val="00521BCF"/>
    <w:pPr>
      <w:shd w:val="clear" w:color="auto" w:fill="FFFFFF"/>
      <w:spacing w:before="29" w:after="0" w:line="348" w:lineRule="auto"/>
      <w:ind w:left="-6" w:firstLine="564"/>
      <w:jc w:val="both"/>
    </w:pPr>
    <w:rPr>
      <w:rFonts w:ascii="Times New Roman" w:eastAsia="Times New Roman" w:hAnsi="Times New Roman" w:cs="Times New Roman"/>
      <w:color w:val="000000"/>
      <w:spacing w:val="60"/>
      <w:sz w:val="20"/>
      <w:szCs w:val="20"/>
      <w:lang w:eastAsia="ru-RU"/>
    </w:rPr>
  </w:style>
  <w:style w:type="paragraph" w:customStyle="1" w:styleId="2">
    <w:name w:val="Стиль2"/>
    <w:basedOn w:val="a0"/>
    <w:rsid w:val="00521BCF"/>
    <w:pPr>
      <w:numPr>
        <w:ilvl w:val="2"/>
        <w:numId w:val="4"/>
      </w:numPr>
      <w:shd w:val="clear" w:color="auto" w:fill="FFFFFF"/>
      <w:tabs>
        <w:tab w:val="left" w:pos="720"/>
      </w:tabs>
      <w:spacing w:after="0" w:line="360" w:lineRule="auto"/>
      <w:jc w:val="both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ru-RU"/>
    </w:rPr>
  </w:style>
  <w:style w:type="paragraph" w:customStyle="1" w:styleId="312002">
    <w:name w:val="Стиль Основной текст с отступом 3 + 12 пт Слева:  002 см Первая ..."/>
    <w:basedOn w:val="33"/>
    <w:rsid w:val="00521BCF"/>
    <w:pPr>
      <w:tabs>
        <w:tab w:val="left" w:pos="1440"/>
      </w:tabs>
      <w:autoSpaceDE/>
      <w:autoSpaceDN/>
      <w:spacing w:line="360" w:lineRule="auto"/>
      <w:ind w:left="11" w:right="0" w:firstLine="704"/>
      <w:jc w:val="both"/>
    </w:pPr>
    <w:rPr>
      <w:b w:val="0"/>
      <w:bCs w:val="0"/>
      <w:szCs w:val="20"/>
    </w:rPr>
  </w:style>
  <w:style w:type="numbering" w:styleId="111111">
    <w:name w:val="Outline List 2"/>
    <w:basedOn w:val="a3"/>
    <w:rsid w:val="00521BCF"/>
    <w:pPr>
      <w:numPr>
        <w:numId w:val="5"/>
      </w:numPr>
    </w:pPr>
  </w:style>
  <w:style w:type="paragraph" w:customStyle="1" w:styleId="-1">
    <w:name w:val="Заг-оловок 1"/>
    <w:rsid w:val="00521BCF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1TimesNewRoman14pt16pt">
    <w:name w:val="Стиль Заголовок 1 + Times New Roman 14 pt + 16 pt"/>
    <w:basedOn w:val="a0"/>
    <w:autoRedefine/>
    <w:rsid w:val="00521BCF"/>
    <w:pPr>
      <w:keepNext/>
      <w:numPr>
        <w:numId w:val="6"/>
      </w:numPr>
      <w:tabs>
        <w:tab w:val="clear" w:pos="1100"/>
        <w:tab w:val="num" w:pos="900"/>
      </w:tabs>
      <w:spacing w:before="240" w:after="240" w:line="240" w:lineRule="auto"/>
      <w:ind w:left="0" w:firstLine="720"/>
      <w:outlineLvl w:val="0"/>
    </w:pPr>
    <w:rPr>
      <w:rFonts w:ascii="Times New Roman" w:eastAsia="Times New Roman" w:hAnsi="Times New Roman" w:cs="Arial"/>
      <w:b/>
      <w:bCs/>
      <w:color w:val="FF0000"/>
      <w:kern w:val="32"/>
      <w:sz w:val="32"/>
      <w:szCs w:val="32"/>
      <w:lang w:eastAsia="ru-RU"/>
    </w:rPr>
  </w:style>
  <w:style w:type="paragraph" w:customStyle="1" w:styleId="FR1">
    <w:name w:val="FR1"/>
    <w:rsid w:val="00521BCF"/>
    <w:pPr>
      <w:widowControl w:val="0"/>
      <w:autoSpaceDE w:val="0"/>
      <w:autoSpaceDN w:val="0"/>
      <w:spacing w:before="300" w:after="0" w:line="240" w:lineRule="auto"/>
    </w:pPr>
    <w:rPr>
      <w:rFonts w:ascii="Arial" w:eastAsia="Times New Roman" w:hAnsi="Arial" w:cs="Arial"/>
      <w:noProof/>
      <w:sz w:val="20"/>
      <w:szCs w:val="20"/>
      <w:lang w:val="en-US" w:eastAsia="ru-RU"/>
    </w:rPr>
  </w:style>
  <w:style w:type="paragraph" w:customStyle="1" w:styleId="FR2">
    <w:name w:val="FR2"/>
    <w:rsid w:val="00521BCF"/>
    <w:pPr>
      <w:widowControl w:val="0"/>
      <w:autoSpaceDE w:val="0"/>
      <w:autoSpaceDN w:val="0"/>
      <w:spacing w:after="0" w:line="439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-2">
    <w:name w:val="Заг-ловок 2"/>
    <w:rsid w:val="00521B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i/>
      <w:caps/>
      <w:sz w:val="28"/>
      <w:szCs w:val="24"/>
      <w:lang w:eastAsia="ru-RU"/>
    </w:rPr>
  </w:style>
  <w:style w:type="table" w:customStyle="1" w:styleId="112">
    <w:name w:val="Сетка таблицы11"/>
    <w:basedOn w:val="a2"/>
    <w:next w:val="aff1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Рецензия1"/>
    <w:hidden/>
    <w:semiHidden/>
    <w:rsid w:val="00521BC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a">
    <w:name w:val="Оглавление регламента"/>
    <w:basedOn w:val="18"/>
    <w:rsid w:val="00521BCF"/>
    <w:pPr>
      <w:tabs>
        <w:tab w:val="clear" w:pos="10196"/>
        <w:tab w:val="left" w:pos="400"/>
        <w:tab w:val="right" w:leader="dot" w:pos="9628"/>
      </w:tabs>
      <w:spacing w:line="360" w:lineRule="auto"/>
      <w:ind w:left="425" w:right="1134" w:hanging="425"/>
    </w:pPr>
    <w:rPr>
      <w:bCs/>
      <w:noProof/>
    </w:rPr>
  </w:style>
  <w:style w:type="paragraph" w:styleId="3">
    <w:name w:val="List Bullet 3"/>
    <w:basedOn w:val="a0"/>
    <w:autoRedefine/>
    <w:rsid w:val="00521BCF"/>
    <w:pPr>
      <w:keepLines/>
      <w:numPr>
        <w:numId w:val="8"/>
      </w:numPr>
      <w:suppressLineNumbers/>
      <w:tabs>
        <w:tab w:val="clear" w:pos="360"/>
        <w:tab w:val="num" w:pos="0"/>
      </w:tabs>
      <w:suppressAutoHyphens/>
      <w:spacing w:after="0" w:line="240" w:lineRule="auto"/>
      <w:ind w:left="0" w:firstLine="284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THKfullname">
    <w:name w:val="THKfullname"/>
    <w:basedOn w:val="a0"/>
    <w:next w:val="THKaddress"/>
    <w:rsid w:val="00521BCF"/>
    <w:pPr>
      <w:spacing w:before="70" w:after="0" w:line="180" w:lineRule="exact"/>
    </w:pPr>
    <w:rPr>
      <w:rFonts w:ascii="Arial" w:eastAsia="Times New Roman" w:hAnsi="Arial" w:cs="Times New Roman"/>
      <w:b/>
      <w:bCs/>
      <w:iCs/>
      <w:sz w:val="14"/>
      <w:szCs w:val="24"/>
    </w:rPr>
  </w:style>
  <w:style w:type="paragraph" w:customStyle="1" w:styleId="THKaddress">
    <w:name w:val="THKaddress"/>
    <w:basedOn w:val="THKfullname"/>
    <w:rsid w:val="00521BCF"/>
    <w:pPr>
      <w:spacing w:before="0"/>
    </w:pPr>
    <w:rPr>
      <w:b w:val="0"/>
    </w:rPr>
  </w:style>
  <w:style w:type="paragraph" w:customStyle="1" w:styleId="Normal1">
    <w:name w:val="Normal1"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b">
    <w:name w:val="сновной текст"/>
    <w:basedOn w:val="a0"/>
    <w:rsid w:val="00521B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8"/>
      <w:lang w:eastAsia="ru-RU"/>
    </w:rPr>
  </w:style>
  <w:style w:type="paragraph" w:styleId="1e">
    <w:name w:val="index 1"/>
    <w:basedOn w:val="a0"/>
    <w:next w:val="a0"/>
    <w:autoRedefine/>
    <w:rsid w:val="00521BCF"/>
    <w:pPr>
      <w:spacing w:after="0" w:line="240" w:lineRule="auto"/>
      <w:ind w:left="24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2c">
    <w:name w:val="index 2"/>
    <w:basedOn w:val="a0"/>
    <w:next w:val="a0"/>
    <w:autoRedefine/>
    <w:rsid w:val="00521BCF"/>
    <w:pPr>
      <w:spacing w:after="0" w:line="240" w:lineRule="auto"/>
      <w:ind w:left="48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38">
    <w:name w:val="index 3"/>
    <w:basedOn w:val="a0"/>
    <w:next w:val="a0"/>
    <w:autoRedefine/>
    <w:rsid w:val="00521BCF"/>
    <w:pPr>
      <w:spacing w:after="0" w:line="240" w:lineRule="auto"/>
      <w:ind w:left="72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43">
    <w:name w:val="index 4"/>
    <w:basedOn w:val="a0"/>
    <w:next w:val="a0"/>
    <w:autoRedefine/>
    <w:rsid w:val="00521BCF"/>
    <w:pPr>
      <w:spacing w:after="0" w:line="240" w:lineRule="auto"/>
      <w:ind w:left="96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54">
    <w:name w:val="index 5"/>
    <w:basedOn w:val="a0"/>
    <w:next w:val="a0"/>
    <w:autoRedefine/>
    <w:rsid w:val="00521BCF"/>
    <w:pPr>
      <w:spacing w:after="0" w:line="240" w:lineRule="auto"/>
      <w:ind w:left="120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63">
    <w:name w:val="index 6"/>
    <w:basedOn w:val="a0"/>
    <w:next w:val="a0"/>
    <w:autoRedefine/>
    <w:rsid w:val="00521BCF"/>
    <w:pPr>
      <w:spacing w:after="0" w:line="240" w:lineRule="auto"/>
      <w:ind w:left="144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72">
    <w:name w:val="index 7"/>
    <w:basedOn w:val="a0"/>
    <w:next w:val="a0"/>
    <w:autoRedefine/>
    <w:rsid w:val="00521BCF"/>
    <w:pPr>
      <w:spacing w:after="0" w:line="240" w:lineRule="auto"/>
      <w:ind w:left="168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82">
    <w:name w:val="index 8"/>
    <w:basedOn w:val="a0"/>
    <w:next w:val="a0"/>
    <w:autoRedefine/>
    <w:rsid w:val="00521BCF"/>
    <w:pPr>
      <w:spacing w:after="0" w:line="240" w:lineRule="auto"/>
      <w:ind w:left="192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92">
    <w:name w:val="index 9"/>
    <w:basedOn w:val="a0"/>
    <w:next w:val="a0"/>
    <w:autoRedefine/>
    <w:rsid w:val="00521BCF"/>
    <w:pPr>
      <w:spacing w:after="0" w:line="240" w:lineRule="auto"/>
      <w:ind w:left="2160" w:hanging="240"/>
    </w:pPr>
    <w:rPr>
      <w:rFonts w:ascii="Times New Roman" w:eastAsia="Times New Roman" w:hAnsi="Times New Roman" w:cs="Times New Roman"/>
      <w:bCs/>
      <w:iCs/>
      <w:sz w:val="24"/>
      <w:szCs w:val="21"/>
    </w:rPr>
  </w:style>
  <w:style w:type="paragraph" w:styleId="afffc">
    <w:name w:val="index heading"/>
    <w:basedOn w:val="a0"/>
    <w:next w:val="1e"/>
    <w:rsid w:val="00521BC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31"/>
    </w:rPr>
  </w:style>
  <w:style w:type="paragraph" w:customStyle="1" w:styleId="t">
    <w:name w:val="t"/>
    <w:basedOn w:val="a0"/>
    <w:rsid w:val="00521BCF"/>
    <w:pPr>
      <w:spacing w:before="45" w:after="30" w:line="240" w:lineRule="auto"/>
      <w:ind w:left="75" w:right="75"/>
    </w:pPr>
    <w:rPr>
      <w:rFonts w:ascii="Verdana" w:eastAsia="Times New Roman" w:hAnsi="Verdana" w:cs="Times New Roman"/>
      <w:bCs/>
      <w:iCs/>
      <w:color w:val="000000"/>
      <w:sz w:val="17"/>
      <w:szCs w:val="17"/>
      <w:lang w:val="en-US"/>
    </w:rPr>
  </w:style>
  <w:style w:type="paragraph" w:customStyle="1" w:styleId="TIHeaderLevelOne">
    <w:name w:val="TI Header Level One"/>
    <w:basedOn w:val="a0"/>
    <w:rsid w:val="00521BCF"/>
    <w:pPr>
      <w:numPr>
        <w:numId w:val="9"/>
      </w:numPr>
      <w:spacing w:after="0" w:line="240" w:lineRule="auto"/>
    </w:pPr>
    <w:rPr>
      <w:rFonts w:ascii="Arial" w:eastAsia="Times New Roman" w:hAnsi="Arial" w:cs="Times New Roman"/>
      <w:bCs/>
      <w:iCs/>
      <w:color w:val="993D7A"/>
      <w:sz w:val="40"/>
      <w:szCs w:val="24"/>
      <w:lang w:val="en-GB"/>
    </w:rPr>
  </w:style>
  <w:style w:type="paragraph" w:customStyle="1" w:styleId="TIHeaderLevelTwo">
    <w:name w:val="TI Header Level Two"/>
    <w:basedOn w:val="TIHeaderLevelOne"/>
    <w:rsid w:val="00521BCF"/>
    <w:pPr>
      <w:numPr>
        <w:ilvl w:val="1"/>
      </w:numPr>
      <w:tabs>
        <w:tab w:val="clear" w:pos="1080"/>
        <w:tab w:val="num" w:pos="360"/>
        <w:tab w:val="num" w:pos="1440"/>
        <w:tab w:val="num" w:pos="1500"/>
      </w:tabs>
      <w:ind w:left="1500" w:hanging="360"/>
    </w:pPr>
    <w:rPr>
      <w:sz w:val="32"/>
    </w:rPr>
  </w:style>
  <w:style w:type="paragraph" w:customStyle="1" w:styleId="TIHeaderLevelThreeText">
    <w:name w:val="TI Header Level Three + Text"/>
    <w:basedOn w:val="TIHeaderLevelTwo"/>
    <w:rsid w:val="00521BCF"/>
    <w:pPr>
      <w:numPr>
        <w:ilvl w:val="2"/>
      </w:numPr>
      <w:tabs>
        <w:tab w:val="clear" w:pos="1440"/>
        <w:tab w:val="num" w:pos="360"/>
        <w:tab w:val="num" w:pos="2160"/>
        <w:tab w:val="num" w:pos="2220"/>
      </w:tabs>
      <w:ind w:left="2220" w:hanging="360"/>
    </w:pPr>
    <w:rPr>
      <w:rFonts w:cs="Arial"/>
      <w:color w:val="auto"/>
      <w:sz w:val="22"/>
    </w:rPr>
  </w:style>
  <w:style w:type="paragraph" w:customStyle="1" w:styleId="TIHeaderLevelFourText">
    <w:name w:val="TI Header Level Four + Text"/>
    <w:basedOn w:val="TIHeaderLevelThreeText"/>
    <w:rsid w:val="00521BCF"/>
    <w:pPr>
      <w:numPr>
        <w:ilvl w:val="3"/>
      </w:numPr>
      <w:tabs>
        <w:tab w:val="clear" w:pos="2160"/>
        <w:tab w:val="num" w:pos="360"/>
        <w:tab w:val="num" w:pos="1500"/>
        <w:tab w:val="num" w:pos="2880"/>
        <w:tab w:val="num" w:pos="2940"/>
      </w:tabs>
      <w:ind w:left="2940" w:hanging="360"/>
    </w:pPr>
  </w:style>
  <w:style w:type="paragraph" w:customStyle="1" w:styleId="TIMainBodyText">
    <w:name w:val="TI Main Body Text"/>
    <w:basedOn w:val="a0"/>
    <w:rsid w:val="00521BCF"/>
    <w:pPr>
      <w:spacing w:after="0" w:line="240" w:lineRule="auto"/>
      <w:ind w:left="720"/>
    </w:pPr>
    <w:rPr>
      <w:rFonts w:ascii="Arial" w:eastAsia="Times New Roman" w:hAnsi="Arial" w:cs="Arial"/>
      <w:bCs/>
      <w:iCs/>
      <w:szCs w:val="24"/>
      <w:lang w:val="en-GB"/>
    </w:rPr>
  </w:style>
  <w:style w:type="paragraph" w:styleId="afffd">
    <w:name w:val="List Bullet"/>
    <w:basedOn w:val="a0"/>
    <w:autoRedefine/>
    <w:rsid w:val="00521BCF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bCs/>
      <w:iCs/>
      <w:sz w:val="24"/>
      <w:szCs w:val="28"/>
      <w:lang w:val="en-GB"/>
    </w:rPr>
  </w:style>
  <w:style w:type="character" w:customStyle="1" w:styleId="sel">
    <w:name w:val="sel"/>
    <w:rsid w:val="00521BCF"/>
    <w:rPr>
      <w:color w:val="FFFFFF"/>
      <w:shd w:val="clear" w:color="auto" w:fill="3E8BC9"/>
    </w:rPr>
  </w:style>
  <w:style w:type="character" w:customStyle="1" w:styleId="simpletext1">
    <w:name w:val="simpletext1"/>
    <w:rsid w:val="00521BCF"/>
    <w:rPr>
      <w:color w:val="5E5F62"/>
    </w:rPr>
  </w:style>
  <w:style w:type="character" w:styleId="afffe">
    <w:name w:val="Emphasis"/>
    <w:qFormat/>
    <w:rsid w:val="00521BCF"/>
    <w:rPr>
      <w:i/>
      <w:iCs/>
    </w:rPr>
  </w:style>
  <w:style w:type="paragraph" w:customStyle="1" w:styleId="64">
    <w:name w:val="Обычный (веб)6"/>
    <w:basedOn w:val="a0"/>
    <w:rsid w:val="00521BCF"/>
    <w:pPr>
      <w:spacing w:after="240" w:line="240" w:lineRule="auto"/>
      <w:ind w:right="2692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zakonspanusual2">
    <w:name w:val="zakon_spanusual2"/>
    <w:rsid w:val="00521BCF"/>
    <w:rPr>
      <w:rFonts w:ascii="Arial" w:hAnsi="Arial" w:cs="Arial" w:hint="default"/>
      <w:color w:val="000000"/>
      <w:sz w:val="18"/>
      <w:szCs w:val="18"/>
    </w:rPr>
  </w:style>
  <w:style w:type="paragraph" w:customStyle="1" w:styleId="211">
    <w:name w:val="Цитата 21"/>
    <w:basedOn w:val="a0"/>
    <w:rsid w:val="00521BCF"/>
    <w:pPr>
      <w:spacing w:before="100" w:beforeAutospacing="1" w:after="100" w:afterAutospacing="1" w:line="240" w:lineRule="auto"/>
      <w:ind w:firstLine="500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83">
    <w:name w:val="заголовок 8"/>
    <w:basedOn w:val="a0"/>
    <w:next w:val="a0"/>
    <w:rsid w:val="00521BCF"/>
    <w:pPr>
      <w:keepNext/>
      <w:spacing w:after="0" w:line="240" w:lineRule="auto"/>
      <w:ind w:firstLine="720"/>
      <w:jc w:val="center"/>
    </w:pPr>
    <w:rPr>
      <w:rFonts w:ascii="TimesET" w:eastAsia="Times New Roman" w:hAnsi="TimesET" w:cs="Times New Roman"/>
      <w:bCs/>
      <w:iCs/>
      <w:snapToGrid w:val="0"/>
      <w:sz w:val="28"/>
      <w:szCs w:val="28"/>
      <w:lang w:eastAsia="ru-RU"/>
    </w:rPr>
  </w:style>
  <w:style w:type="paragraph" w:customStyle="1" w:styleId="BalloonText1">
    <w:name w:val="Balloon Text1"/>
    <w:basedOn w:val="a0"/>
    <w:semiHidden/>
    <w:rsid w:val="00521BCF"/>
    <w:pPr>
      <w:spacing w:after="0" w:line="240" w:lineRule="auto"/>
    </w:pPr>
    <w:rPr>
      <w:rFonts w:ascii="Tahoma" w:eastAsia="Times New Roman" w:hAnsi="Tahoma" w:cs="Tahoma"/>
      <w:bCs/>
      <w:iCs/>
      <w:sz w:val="16"/>
      <w:szCs w:val="16"/>
    </w:rPr>
  </w:style>
  <w:style w:type="paragraph" w:customStyle="1" w:styleId="ConsDocList">
    <w:name w:val="ConsDocList"/>
    <w:rsid w:val="00521B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ainBodyTextBold">
    <w:name w:val="TI Main Body Text Bold"/>
    <w:basedOn w:val="TIMainBodyText"/>
    <w:rsid w:val="00521BCF"/>
    <w:rPr>
      <w:b/>
      <w:bCs w:val="0"/>
      <w:sz w:val="20"/>
    </w:rPr>
  </w:style>
  <w:style w:type="character" w:customStyle="1" w:styleId="tw4winInternal">
    <w:name w:val="tw4winInternal"/>
    <w:rsid w:val="00521BCF"/>
    <w:rPr>
      <w:rFonts w:ascii="Courier New" w:hAnsi="Courier New" w:cs="Courier New"/>
      <w:noProof/>
    </w:rPr>
  </w:style>
  <w:style w:type="paragraph" w:styleId="affff">
    <w:name w:val="TOC Heading"/>
    <w:basedOn w:val="10"/>
    <w:next w:val="a0"/>
    <w:uiPriority w:val="39"/>
    <w:semiHidden/>
    <w:unhideWhenUsed/>
    <w:qFormat/>
    <w:rsid w:val="00521BC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39">
    <w:name w:val="Нет списка3"/>
    <w:next w:val="a3"/>
    <w:uiPriority w:val="99"/>
    <w:semiHidden/>
    <w:unhideWhenUsed/>
    <w:rsid w:val="00521BCF"/>
  </w:style>
  <w:style w:type="character" w:customStyle="1" w:styleId="FontStyle24">
    <w:name w:val="Font Style24"/>
    <w:rsid w:val="00521BCF"/>
    <w:rPr>
      <w:rFonts w:ascii="Times New Roman" w:hAnsi="Times New Roman" w:cs="Times New Roman"/>
      <w:sz w:val="26"/>
      <w:szCs w:val="26"/>
    </w:rPr>
  </w:style>
  <w:style w:type="numbering" w:customStyle="1" w:styleId="44">
    <w:name w:val="Нет списка4"/>
    <w:next w:val="a3"/>
    <w:uiPriority w:val="99"/>
    <w:semiHidden/>
    <w:unhideWhenUsed/>
    <w:rsid w:val="00521BCF"/>
  </w:style>
  <w:style w:type="table" w:customStyle="1" w:styleId="TableNormal">
    <w:name w:val="Table Normal"/>
    <w:uiPriority w:val="2"/>
    <w:semiHidden/>
    <w:unhideWhenUsed/>
    <w:qFormat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2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2d">
    <w:name w:val="Сетка таблицы2"/>
    <w:basedOn w:val="TableNormal"/>
    <w:next w:val="aff1"/>
    <w:uiPriority w:val="59"/>
    <w:rsid w:val="0052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0"/>
    <w:next w:val="a0"/>
    <w:link w:val="affff0"/>
    <w:uiPriority w:val="10"/>
    <w:qFormat/>
    <w:rsid w:val="00521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ff0">
    <w:name w:val="Заголовок Знак"/>
    <w:basedOn w:val="a1"/>
    <w:link w:val="af"/>
    <w:uiPriority w:val="10"/>
    <w:rsid w:val="00521BC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5">
    <w:name w:val="Нет списка5"/>
    <w:next w:val="a3"/>
    <w:uiPriority w:val="99"/>
    <w:semiHidden/>
    <w:unhideWhenUsed/>
    <w:rsid w:val="00521BCF"/>
  </w:style>
  <w:style w:type="table" w:customStyle="1" w:styleId="3a">
    <w:name w:val="Сетка таблицы3"/>
    <w:basedOn w:val="a2"/>
    <w:next w:val="aff1"/>
    <w:uiPriority w:val="59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521BCF"/>
  </w:style>
  <w:style w:type="table" w:customStyle="1" w:styleId="121">
    <w:name w:val="Сетка таблицы12"/>
    <w:basedOn w:val="a2"/>
    <w:next w:val="aff1"/>
    <w:rsid w:val="00521B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521BCF"/>
  </w:style>
  <w:style w:type="numbering" w:customStyle="1" w:styleId="212">
    <w:name w:val="Нет списка21"/>
    <w:next w:val="a3"/>
    <w:semiHidden/>
    <w:rsid w:val="00521BCF"/>
  </w:style>
  <w:style w:type="numbering" w:customStyle="1" w:styleId="1111111">
    <w:name w:val="1 / 1.1 / 1.1.11"/>
    <w:basedOn w:val="a3"/>
    <w:next w:val="111111"/>
    <w:rsid w:val="00521BCF"/>
  </w:style>
  <w:style w:type="table" w:customStyle="1" w:styleId="1110">
    <w:name w:val="Сетка таблицы111"/>
    <w:basedOn w:val="a2"/>
    <w:next w:val="aff1"/>
    <w:rsid w:val="00521B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521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A9CA5938E8CD1F38BB2907908D3A7DFB6CD47EF0FA187F6F12007C79FCp1Y4H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yperlink" Target="consultantplus://offline/ref=A9CA5938E8CD1F38BB2907908D3A7DFB6CD47FF1F31F7F6F12007C79FC140CFE497D08C1CF0FE0C4pCY5H" TargetMode="Externa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1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A9CA5938E8CD1F38BB2907908D3A7DFB6CD47DFFF41B7F6F12007C79FCp1Y4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3.xml"/><Relationship Id="rId28" Type="http://schemas.microsoft.com/office/2011/relationships/people" Target="people.xml"/><Relationship Id="rId10" Type="http://schemas.openxmlformats.org/officeDocument/2006/relationships/header" Target="header4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7.xml"/><Relationship Id="rId22" Type="http://schemas.openxmlformats.org/officeDocument/2006/relationships/header" Target="header12.xml"/><Relationship Id="rId27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2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1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Relationship Id="rId4" Type="http://schemas.openxmlformats.org/officeDocument/2006/relationships/hyperlink" Target="file:///C:\Users\Berdnikova_SV\Desktop\&#1062;&#1047;&#1050;\2016\&#1044;&#1077;&#1082;&#1083;&#1072;&#1088;&#1072;&#1094;&#1080;&#1103;%20&#1052;&#1057;&#1055;\&#1089;&#1090;.%204%20&#1060;&#1077;&#1076;&#1077;&#1088;&#1072;&#1083;&#1100;&#1085;&#1086;&#1075;&#1086;%20&#1079;&#1072;&#1082;&#1086;&#1085;&#1072;%20209-&#1060;&#104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60</Pages>
  <Words>22360</Words>
  <Characters>127452</Characters>
  <Application>Microsoft Office Word</Application>
  <DocSecurity>0</DocSecurity>
  <Lines>1062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МРСК Волги</Company>
  <LinksUpToDate>false</LinksUpToDate>
  <CharactersWithSpaces>149513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Зубихин Сергей Анатольевич</dc:creator>
  <cp:keywords/>
  <dc:description/>
  <cp:lastModifiedBy>Зубихин Сергей Анатольевич</cp:lastModifiedBy>
  <cp:revision>25</cp:revision>
  <dcterms:created xsi:type="dcterms:W3CDTF">2022-08-18T07:31:00Z</dcterms:created>
  <dcterms:modified xsi:type="dcterms:W3CDTF">2022-11-15T07:27:00Z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