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leader="underscore" w:pos="3677"/>
        </w:tabs>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sz w:val="24"/>
          <w:szCs w:val="24"/>
          <w:lang w:eastAsia="ru-RU"/>
        </w:rPr>
        <w:t>ДОГОВОР ПОДРЯДА № ____________</w:t>
      </w:r>
    </w:p>
    <w:p>
      <w:pPr>
        <w:spacing w:after="0" w:line="240" w:lineRule="auto"/>
        <w:ind w:firstLine="567"/>
        <w:jc w:val="center"/>
        <w:rPr>
          <w:rFonts w:ascii="Times New Roman" w:hAnsi="Times New Roman" w:eastAsia="Times New Roman" w:cs="Times New Roman"/>
          <w:b/>
          <w:bCs/>
          <w:spacing w:val="-1"/>
          <w:lang w:eastAsia="ru-RU"/>
        </w:rPr>
      </w:pPr>
    </w:p>
    <w:p>
      <w:pPr>
        <w:shd w:val="clear" w:color="auto" w:fill="FFFFFF"/>
        <w:spacing w:after="0" w:line="240" w:lineRule="auto"/>
        <w:ind w:firstLine="567"/>
        <w:jc w:val="center"/>
        <w:rPr>
          <w:rFonts w:ascii="Times New Roman" w:hAnsi="Times New Roman" w:eastAsia="Times New Roman" w:cs="Times New Roman"/>
          <w:b/>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 </w:t>
      </w:r>
      <w:r>
        <w:rPr>
          <w:rFonts w:ascii="Times New Roman" w:hAnsi="Times New Roman" w:eastAsia="Times New Roman" w:cs="Times New Roman"/>
          <w:highlight w:val="yellow"/>
          <w:lang w:eastAsia="ru-RU"/>
        </w:rPr>
        <w:t>Саратов</w:t>
      </w:r>
      <w:r>
        <w:rPr>
          <w:rFonts w:ascii="Times New Roman" w:hAnsi="Times New Roman" w:eastAsia="Times New Roman" w:cs="Times New Roman"/>
          <w:lang w:eastAsia="ru-RU"/>
        </w:rPr>
        <w:t xml:space="preserve">                                                                                                       «___»____________20_____г. </w:t>
      </w:r>
    </w:p>
    <w:p>
      <w:pPr>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А</w:t>
      </w:r>
      <w:r>
        <w:rPr>
          <w:rFonts w:ascii="Times New Roman" w:hAnsi="Times New Roman" w:eastAsia="Times New Roman" w:cs="Times New Roman"/>
          <w:b/>
          <w:lang w:eastAsia="ru-RU"/>
        </w:rPr>
        <w:t>кционерное общество «Энергосервис Волги» (</w:t>
      </w:r>
      <w:bookmarkStart w:id="0" w:name="_Hlk108703359"/>
      <w:r>
        <w:rPr>
          <w:rFonts w:ascii="Times New Roman" w:hAnsi="Times New Roman" w:eastAsia="Times New Roman" w:cs="Times New Roman"/>
          <w:b/>
          <w:lang w:eastAsia="ru-RU"/>
        </w:rPr>
        <w:t>АО «Энергосервис Волги»</w:t>
      </w:r>
      <w:bookmarkEnd w:id="0"/>
      <w:r>
        <w:rPr>
          <w:rFonts w:ascii="Times New Roman" w:hAnsi="Times New Roman" w:eastAsia="Times New Roman" w:cs="Times New Roman"/>
          <w:b/>
          <w:lang w:eastAsia="ru-RU"/>
        </w:rPr>
        <w:t>),</w:t>
      </w:r>
      <w:r>
        <w:rPr>
          <w:rFonts w:ascii="Times New Roman" w:hAnsi="Times New Roman" w:eastAsia="Times New Roman" w:cs="Times New Roman"/>
          <w:lang w:eastAsia="ru-RU"/>
        </w:rPr>
        <w:t xml:space="preserve"> именуемое в дальнейшем </w:t>
      </w:r>
      <w:r>
        <w:rPr>
          <w:rFonts w:ascii="Times New Roman" w:hAnsi="Times New Roman" w:eastAsia="Times New Roman" w:cs="Times New Roman"/>
          <w:b/>
          <w:lang w:eastAsia="ru-RU"/>
        </w:rPr>
        <w:t>«Заказчик»,</w:t>
      </w:r>
      <w:r>
        <w:rPr>
          <w:rFonts w:ascii="Times New Roman" w:hAnsi="Times New Roman" w:eastAsia="Times New Roman" w:cs="Times New Roman"/>
          <w:lang w:eastAsia="ru-RU"/>
        </w:rPr>
        <w:t xml:space="preserve"> в лице </w:t>
      </w:r>
      <w:r>
        <w:rPr>
          <w:rFonts w:ascii="Times New Roman" w:hAnsi="Times New Roman" w:eastAsia="Times New Roman" w:cs="Times New Roman"/>
          <w:highlight w:val="yellow"/>
          <w:lang w:eastAsia="ru-RU"/>
        </w:rPr>
        <w:t xml:space="preserve">генерального директора Решетникова Виктора Александровича, </w:t>
      </w:r>
      <w:r>
        <w:rPr>
          <w:rFonts w:ascii="Times New Roman" w:hAnsi="Times New Roman" w:eastAsia="Times New Roman" w:cs="Times New Roman"/>
          <w:lang w:eastAsia="ru-RU"/>
        </w:rPr>
        <w:t xml:space="preserve">действующего на основании </w:t>
      </w:r>
      <w:r>
        <w:rPr>
          <w:rFonts w:ascii="Times New Roman" w:hAnsi="Times New Roman" w:eastAsia="Times New Roman" w:cs="Times New Roman"/>
          <w:highlight w:val="yellow"/>
          <w:lang w:eastAsia="ru-RU"/>
        </w:rPr>
        <w:t>Устава</w:t>
      </w:r>
      <w:r>
        <w:rPr>
          <w:rFonts w:ascii="Times New Roman" w:hAnsi="Times New Roman" w:eastAsia="Times New Roman" w:cs="Times New Roman"/>
          <w:lang w:eastAsia="ru-RU"/>
        </w:rPr>
        <w:t>, и __________________</w:t>
      </w:r>
      <w:r>
        <w:rPr>
          <w:rFonts w:ascii="Times New Roman" w:hAnsi="Times New Roman" w:eastAsia="Times New Roman" w:cs="Times New Roman"/>
          <w:b/>
          <w:lang w:eastAsia="ru-RU"/>
        </w:rPr>
        <w:t xml:space="preserve">(________________), </w:t>
      </w:r>
      <w:r>
        <w:rPr>
          <w:rFonts w:ascii="Times New Roman" w:hAnsi="Times New Roman" w:eastAsia="Times New Roman" w:cs="Times New Roman"/>
          <w:lang w:eastAsia="ru-RU"/>
        </w:rPr>
        <w:t xml:space="preserve">именуемое в дальнейшем </w:t>
      </w:r>
      <w:r>
        <w:rPr>
          <w:rFonts w:ascii="Times New Roman" w:hAnsi="Times New Roman" w:eastAsia="Times New Roman" w:cs="Times New Roman"/>
          <w:b/>
          <w:lang w:eastAsia="ru-RU"/>
        </w:rPr>
        <w:t>«Подрядчик»,</w:t>
      </w:r>
      <w:r>
        <w:rPr>
          <w:rFonts w:ascii="Times New Roman" w:hAnsi="Times New Roman" w:eastAsia="Times New Roman" w:cs="Times New Roman"/>
          <w:lang w:eastAsia="ru-RU"/>
        </w:rPr>
        <w:t xml:space="preserve"> в лице_______________, действующего на основании ___________, с другой стороны, именуемые далее </w:t>
      </w:r>
      <w:r>
        <w:rPr>
          <w:rFonts w:ascii="Times New Roman" w:hAnsi="Times New Roman" w:eastAsia="Times New Roman" w:cs="Times New Roman"/>
          <w:b/>
          <w:lang w:eastAsia="ru-RU"/>
        </w:rPr>
        <w:t>«Сторонами»,</w:t>
      </w:r>
      <w:r>
        <w:rPr>
          <w:rFonts w:ascii="Times New Roman" w:hAnsi="Times New Roman" w:eastAsia="Times New Roman" w:cs="Times New Roman"/>
          <w:lang w:eastAsia="ru-RU"/>
        </w:rPr>
        <w:t xml:space="preserve"> </w:t>
      </w:r>
      <w:r>
        <w:rPr>
          <w:rFonts w:ascii="Times New Roman" w:hAnsi="Times New Roman" w:eastAsia="Times New Roman" w:cs="Times New Roman"/>
          <w:iCs/>
          <w:lang w:eastAsia="ru-RU"/>
        </w:rPr>
        <w:t xml:space="preserve">по результатам закупочной процедуры на право заключения договора подряда ______________ (лот №___), объявленной извещением от _________, </w:t>
      </w:r>
      <w:r>
        <w:rPr>
          <w:rFonts w:ascii="Times New Roman" w:hAnsi="Times New Roman" w:eastAsia="Times New Roman" w:cs="Times New Roman"/>
          <w:b/>
          <w:iCs/>
          <w:lang w:eastAsia="ru-RU"/>
        </w:rPr>
        <w:t>на основании протокола о результатах закупочной процедуры на право заключения договора подряда от</w:t>
      </w:r>
      <w:r>
        <w:rPr>
          <w:rFonts w:ascii="Times New Roman" w:hAnsi="Times New Roman" w:eastAsia="Times New Roman" w:cs="Times New Roman"/>
          <w:iCs/>
          <w:lang w:eastAsia="ru-RU"/>
        </w:rPr>
        <w:t xml:space="preserve"> ____________ № _________ </w:t>
      </w:r>
      <w:r>
        <w:rPr>
          <w:rFonts w:ascii="Times New Roman" w:hAnsi="Times New Roman" w:eastAsia="Times New Roman" w:cs="Times New Roman"/>
          <w:lang w:eastAsia="ru-RU"/>
        </w:rPr>
        <w:t>заключили настоящий Договор о нижеследующем:</w:t>
      </w:r>
    </w:p>
    <w:p>
      <w:pPr>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Основные понятия и определения</w:t>
      </w:r>
    </w:p>
    <w:p>
      <w:pPr>
        <w:shd w:val="clear" w:color="auto" w:fill="FFFFFF"/>
        <w:spacing w:after="0" w:line="240" w:lineRule="auto"/>
        <w:ind w:firstLine="567"/>
        <w:rPr>
          <w:rFonts w:ascii="Times New Roman" w:hAnsi="Times New Roman" w:eastAsia="Times New Roman" w:cs="Times New Roman"/>
          <w:b/>
          <w:bCs/>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1.1. Во избежание неоднозначного толкования положений настоящего Договора Заказчиком и Подрядчиком были согласованы следующие определения различных терминов:</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Акт о приемке выполненных работ, справка о стоимости выполненных работ и затрат</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документы о выполнении строительных, монтажных и пусконаладочных работ, оформленные в установленном порядке (формы КС-2, КС-3) (приложение №6,7 к настоящему договору);</w:t>
      </w:r>
    </w:p>
    <w:p>
      <w:pPr>
        <w:widowControl w:val="0"/>
        <w:shd w:val="clear" w:color="auto" w:fill="FFFFFF"/>
        <w:tabs>
          <w:tab w:val="left" w:pos="709"/>
        </w:tabs>
        <w:autoSpaceDE w:val="0"/>
        <w:autoSpaceDN w:val="0"/>
        <w:adjustRightInd w:val="0"/>
        <w:spacing w:before="14" w:after="14"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Акт приемки законченного строительством объекта</w:t>
      </w:r>
      <w:r>
        <w:rPr>
          <w:rFonts w:ascii="Times New Roman" w:hAnsi="Times New Roman" w:eastAsia="Times New Roman" w:cs="Times New Roman"/>
          <w:lang w:eastAsia="ru-RU"/>
        </w:rPr>
        <w:t xml:space="preserve"> - документ о приемке выполненных работ на объекте рабочей комиссией после проведения пусковых испытаний (акт</w:t>
      </w:r>
      <w:r>
        <w:rPr>
          <w:rFonts w:ascii="Times New Roman" w:hAnsi="Times New Roman" w:eastAsia="Times New Roman" w:cs="Times New Roman"/>
          <w:spacing w:val="7"/>
          <w:lang w:eastAsia="ru-RU"/>
        </w:rPr>
        <w:t xml:space="preserve"> приёмки законченного строительством </w:t>
      </w:r>
      <w:r>
        <w:rPr>
          <w:rFonts w:ascii="Times New Roman" w:hAnsi="Times New Roman" w:eastAsia="Times New Roman" w:cs="Times New Roman"/>
          <w:spacing w:val="2"/>
          <w:lang w:eastAsia="ru-RU"/>
        </w:rPr>
        <w:t>объекта рабочей комиссией по форме КС-11)</w:t>
      </w:r>
      <w:r>
        <w:rPr>
          <w:rFonts w:ascii="Times New Roman" w:hAnsi="Times New Roman" w:eastAsia="Times New Roman" w:cs="Times New Roman"/>
          <w:lang w:eastAsia="ru-RU"/>
        </w:rPr>
        <w:t xml:space="preserve"> (по форме приложения №8 к настоящему Договору);  </w:t>
      </w:r>
    </w:p>
    <w:p>
      <w:pPr>
        <w:spacing w:after="0" w:line="240" w:lineRule="auto"/>
        <w:ind w:firstLine="567"/>
        <w:contextualSpacing/>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Акт ввода в эксплуатацию</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документ о сдаче этапа строительства объекта в целом в эксплуатацию (акт приёмки законченного строительством объекта приёмочной комиссией по форме КС-14 (по форме приложения №12 к настоящему Договору);</w:t>
      </w:r>
    </w:p>
    <w:p>
      <w:pPr>
        <w:spacing w:after="0" w:line="240" w:lineRule="auto"/>
        <w:ind w:firstLine="567"/>
        <w:contextualSpacing/>
        <w:jc w:val="both"/>
        <w:rPr>
          <w:rFonts w:ascii="Times New Roman" w:hAnsi="Times New Roman" w:eastAsia="Calibri" w:cs="Times New Roman"/>
          <w:bCs/>
          <w:lang w:val="zh-CN" w:eastAsia="zh-CN"/>
        </w:rPr>
      </w:pPr>
      <w:r>
        <w:rPr>
          <w:rFonts w:ascii="Times New Roman" w:hAnsi="Times New Roman" w:eastAsia="Calibri" w:cs="Times New Roman"/>
          <w:b/>
          <w:bCs/>
          <w:lang w:val="zh-CN" w:eastAsia="zh-CN"/>
        </w:rPr>
        <w:t xml:space="preserve">Акт рабочей комиссии о приемке оборудования после индивидуального испытания для комплексного опробования – </w:t>
      </w:r>
      <w:r>
        <w:rPr>
          <w:rFonts w:ascii="Times New Roman" w:hAnsi="Times New Roman" w:eastAsia="Calibri" w:cs="Times New Roman"/>
          <w:bCs/>
          <w:lang w:val="zh-CN" w:eastAsia="zh-CN"/>
        </w:rPr>
        <w:t xml:space="preserve">документ, подтверждающий проведение индивидуальных (функциональных испытаний оборудования и отдельных систем) с привлечением персонала </w:t>
      </w:r>
      <w:r>
        <w:rPr>
          <w:rFonts w:ascii="Times New Roman" w:hAnsi="Times New Roman" w:eastAsia="Calibri" w:cs="Times New Roman"/>
          <w:bCs/>
          <w:lang w:eastAsia="zh-CN"/>
        </w:rPr>
        <w:t xml:space="preserve">Подрядчика </w:t>
      </w:r>
      <w:r>
        <w:rPr>
          <w:rFonts w:ascii="Times New Roman" w:hAnsi="Times New Roman" w:eastAsia="Calibri" w:cs="Times New Roman"/>
          <w:bCs/>
          <w:lang w:val="zh-CN" w:eastAsia="zh-CN"/>
        </w:rPr>
        <w:t>по проектным схемам после окончания всех строительно-монтажных работ (по форме приложения №1</w:t>
      </w:r>
      <w:r>
        <w:rPr>
          <w:rFonts w:ascii="Times New Roman" w:hAnsi="Times New Roman" w:eastAsia="Calibri" w:cs="Times New Roman"/>
          <w:bCs/>
          <w:lang w:eastAsia="zh-CN"/>
        </w:rPr>
        <w:t>3</w:t>
      </w:r>
      <w:r>
        <w:rPr>
          <w:rFonts w:ascii="Times New Roman" w:hAnsi="Times New Roman" w:eastAsia="Calibri" w:cs="Times New Roman"/>
          <w:bCs/>
          <w:lang w:val="zh-CN" w:eastAsia="zh-CN"/>
        </w:rPr>
        <w:t>);</w:t>
      </w:r>
    </w:p>
    <w:p>
      <w:pPr>
        <w:spacing w:after="0" w:line="240" w:lineRule="auto"/>
        <w:ind w:firstLine="567"/>
        <w:contextualSpacing/>
        <w:jc w:val="both"/>
        <w:rPr>
          <w:rFonts w:ascii="Times New Roman" w:hAnsi="Times New Roman" w:eastAsia="Calibri" w:cs="Times New Roman"/>
          <w:bCs/>
          <w:lang w:val="zh-CN" w:eastAsia="zh-CN"/>
        </w:rPr>
      </w:pPr>
      <w:r>
        <w:rPr>
          <w:rFonts w:ascii="Times New Roman" w:hAnsi="Times New Roman" w:eastAsia="Calibri" w:cs="Times New Roman"/>
          <w:b/>
          <w:bCs/>
          <w:lang w:val="zh-CN" w:eastAsia="zh-CN"/>
        </w:rPr>
        <w:t xml:space="preserve">Акт рабочей комиссии о приёмке оборудования после комплексного опробования – </w:t>
      </w:r>
      <w:r>
        <w:rPr>
          <w:rFonts w:ascii="Times New Roman" w:hAnsi="Times New Roman" w:eastAsia="Calibri" w:cs="Times New Roman"/>
          <w:bCs/>
          <w:lang w:val="zh-CN" w:eastAsia="zh-CN"/>
        </w:rPr>
        <w:t>документ, подтверждающий проведение комплексного опробования оборудования, в том числе проверена совместная работа основных агрегатов и всего вспомогательного оборудования под нагрузкой (по форме приложения №1</w:t>
      </w:r>
      <w:r>
        <w:rPr>
          <w:rFonts w:ascii="Times New Roman" w:hAnsi="Times New Roman" w:eastAsia="Calibri" w:cs="Times New Roman"/>
          <w:bCs/>
          <w:lang w:eastAsia="zh-CN"/>
        </w:rPr>
        <w:t>4</w:t>
      </w:r>
      <w:r>
        <w:rPr>
          <w:rFonts w:ascii="Times New Roman" w:hAnsi="Times New Roman" w:eastAsia="Calibri" w:cs="Times New Roman"/>
          <w:bCs/>
          <w:lang w:val="zh-CN" w:eastAsia="zh-CN"/>
        </w:rPr>
        <w:t>);</w:t>
      </w:r>
    </w:p>
    <w:p>
      <w:pPr>
        <w:spacing w:after="0" w:line="240" w:lineRule="auto"/>
        <w:ind w:firstLine="567"/>
        <w:contextualSpacing/>
        <w:jc w:val="both"/>
        <w:rPr>
          <w:rFonts w:ascii="Times New Roman" w:hAnsi="Times New Roman" w:eastAsia="Calibri" w:cs="Times New Roman"/>
          <w:bCs/>
          <w:lang w:val="zh-CN" w:eastAsia="zh-CN"/>
        </w:rPr>
      </w:pPr>
      <w:r>
        <w:rPr>
          <w:rFonts w:ascii="Times New Roman" w:hAnsi="Times New Roman" w:eastAsia="Calibri" w:cs="Times New Roman"/>
          <w:b/>
          <w:bCs/>
          <w:lang w:val="zh-CN" w:eastAsia="zh-CN"/>
        </w:rPr>
        <w:t xml:space="preserve">Акт рабочей комиссии о готовности оборудования для предъявления приемочной комиссии – </w:t>
      </w:r>
      <w:r>
        <w:rPr>
          <w:rFonts w:ascii="Times New Roman" w:hAnsi="Times New Roman" w:eastAsia="Calibri" w:cs="Times New Roman"/>
          <w:bCs/>
          <w:lang w:val="zh-CN" w:eastAsia="zh-CN"/>
        </w:rPr>
        <w:t>документ, позволяющий назначить приемочную комиссию для приемки законченного строительством, реконструкцией объекта в эксплуатацию (по форме приложения №1</w:t>
      </w:r>
      <w:r>
        <w:rPr>
          <w:rFonts w:ascii="Times New Roman" w:hAnsi="Times New Roman" w:eastAsia="Calibri" w:cs="Times New Roman"/>
          <w:bCs/>
          <w:lang w:eastAsia="zh-CN"/>
        </w:rPr>
        <w:t>5</w:t>
      </w:r>
      <w:r>
        <w:rPr>
          <w:rFonts w:ascii="Times New Roman" w:hAnsi="Times New Roman" w:eastAsia="Calibri" w:cs="Times New Roman"/>
          <w:bCs/>
          <w:lang w:val="zh-CN" w:eastAsia="zh-CN"/>
        </w:rPr>
        <w:t>);</w:t>
      </w:r>
    </w:p>
    <w:p>
      <w:pPr>
        <w:widowControl w:val="0"/>
        <w:shd w:val="clear" w:color="auto" w:fill="FFFFFF"/>
        <w:tabs>
          <w:tab w:val="left" w:pos="709"/>
        </w:tabs>
        <w:autoSpaceDE w:val="0"/>
        <w:autoSpaceDN w:val="0"/>
        <w:adjustRightInd w:val="0"/>
        <w:spacing w:before="14" w:after="14" w:line="240" w:lineRule="auto"/>
        <w:ind w:firstLine="567"/>
        <w:jc w:val="both"/>
        <w:rPr>
          <w:rFonts w:ascii="Times New Roman" w:hAnsi="Times New Roman" w:eastAsia="Batang" w:cs="Times New Roman"/>
          <w:bCs/>
          <w:lang w:eastAsia="ru-RU"/>
        </w:rPr>
      </w:pPr>
      <w:r>
        <w:rPr>
          <w:rFonts w:ascii="Times New Roman" w:hAnsi="Times New Roman" w:eastAsia="Batang" w:cs="Times New Roman"/>
          <w:b/>
          <w:bCs/>
          <w:lang w:eastAsia="ru-RU"/>
        </w:rPr>
        <w:t>Ведомость недоделок</w:t>
      </w:r>
      <w:r>
        <w:rPr>
          <w:rFonts w:ascii="Times New Roman" w:hAnsi="Times New Roman" w:eastAsia="Batang" w:cs="Times New Roman"/>
          <w:bCs/>
          <w:lang w:eastAsia="ru-RU"/>
        </w:rPr>
        <w:t xml:space="preserve"> – документ, определяющий недоделки и замечания, выявленные рабочей и приемочной комиссией;</w:t>
      </w:r>
    </w:p>
    <w:p>
      <w:pPr>
        <w:widowControl w:val="0"/>
        <w:shd w:val="clear" w:color="auto" w:fill="FFFFFF"/>
        <w:tabs>
          <w:tab w:val="left" w:pos="709"/>
        </w:tabs>
        <w:autoSpaceDE w:val="0"/>
        <w:autoSpaceDN w:val="0"/>
        <w:adjustRightInd w:val="0"/>
        <w:spacing w:before="14" w:after="14" w:line="240" w:lineRule="auto"/>
        <w:ind w:firstLine="567"/>
        <w:jc w:val="both"/>
        <w:rPr>
          <w:rFonts w:ascii="Times New Roman" w:hAnsi="Times New Roman" w:eastAsia="Batang" w:cs="Times New Roman"/>
          <w:lang w:eastAsia="ru-RU"/>
        </w:rPr>
      </w:pPr>
      <w:r>
        <w:rPr>
          <w:rFonts w:ascii="Times New Roman" w:hAnsi="Times New Roman" w:eastAsia="Batang" w:cs="Times New Roman"/>
          <w:b/>
          <w:bCs/>
          <w:lang w:eastAsia="ru-RU"/>
        </w:rPr>
        <w:t>Дата ввода в эксплуатацию</w:t>
      </w:r>
      <w:r>
        <w:rPr>
          <w:rFonts w:ascii="Times New Roman" w:hAnsi="Times New Roman" w:eastAsia="Batang" w:cs="Times New Roman"/>
          <w:bCs/>
          <w:lang w:eastAsia="ru-RU"/>
        </w:rPr>
        <w:t xml:space="preserve"> -</w:t>
      </w:r>
      <w:r>
        <w:rPr>
          <w:rFonts w:ascii="Times New Roman" w:hAnsi="Times New Roman" w:eastAsia="Batang" w:cs="Times New Roman"/>
          <w:lang w:eastAsia="ru-RU"/>
        </w:rPr>
        <w:t xml:space="preserve"> дата утверждения акта ввода объекта в эксплуатацию (акт КС-14 по форме приложение №12 к настоящему Договору);</w:t>
      </w:r>
    </w:p>
    <w:p>
      <w:pPr>
        <w:widowControl w:val="0"/>
        <w:shd w:val="clear" w:color="auto" w:fill="FFFFFF"/>
        <w:tabs>
          <w:tab w:val="left" w:pos="709"/>
        </w:tabs>
        <w:autoSpaceDE w:val="0"/>
        <w:autoSpaceDN w:val="0"/>
        <w:adjustRightInd w:val="0"/>
        <w:spacing w:before="14" w:after="14"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Договор</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 xml:space="preserve">настоящий документ, включая все содержащиеся в нем приложения, подписанные Заказчиком и Подрядчиком, а также дополнения и </w:t>
      </w:r>
      <w:r>
        <w:rPr>
          <w:rFonts w:ascii="Times New Roman" w:hAnsi="Times New Roman" w:eastAsia="Times New Roman" w:cs="Times New Roman"/>
          <w:spacing w:val="-8"/>
          <w:lang w:eastAsia="ru-RU"/>
        </w:rPr>
        <w:t>изменения к нему, которые оформлены и подписаны Сторонами в надлежащем порядке;</w:t>
      </w:r>
    </w:p>
    <w:p>
      <w:pPr>
        <w:widowControl w:val="0"/>
        <w:shd w:val="clear" w:color="auto" w:fill="FFFFFF"/>
        <w:tabs>
          <w:tab w:val="left" w:pos="709"/>
        </w:tabs>
        <w:autoSpaceDE w:val="0"/>
        <w:autoSpaceDN w:val="0"/>
        <w:adjustRightInd w:val="0"/>
        <w:spacing w:before="14" w:after="14"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
          <w:bCs/>
          <w:lang w:eastAsia="ru-RU"/>
        </w:rPr>
        <w:t>Документация</w:t>
      </w:r>
      <w:r>
        <w:rPr>
          <w:rFonts w:ascii="Times New Roman" w:hAnsi="Times New Roman" w:eastAsia="Times New Roman" w:cs="Times New Roman"/>
          <w:bCs/>
          <w:lang w:eastAsia="ru-RU"/>
        </w:rPr>
        <w:t xml:space="preserve"> - проектная и рабочая документация; исполнительная документация; техническая документация; документация, получаемая от заводов-изготовителей; организационно-технологическая и приемо-сдаточная документация; другая документация, необходимая для выполнения работ, ввода объекта в эксплуатацию и для последующей эксплуатации объекта;</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iCs/>
          <w:lang w:eastAsia="ru-RU"/>
        </w:rPr>
      </w:pPr>
      <w:r>
        <w:rPr>
          <w:rFonts w:ascii="Times New Roman" w:hAnsi="Times New Roman" w:eastAsia="Times New Roman" w:cs="Times New Roman"/>
          <w:b/>
          <w:bCs/>
          <w:lang w:eastAsia="ru-RU"/>
        </w:rPr>
        <w:t>Заказчик</w:t>
      </w:r>
      <w:r>
        <w:rPr>
          <w:rFonts w:ascii="Times New Roman" w:hAnsi="Times New Roman" w:eastAsia="Times New Roman" w:cs="Times New Roman"/>
          <w:bCs/>
          <w:lang w:eastAsia="ru-RU"/>
        </w:rPr>
        <w:t xml:space="preserve"> -</w:t>
      </w:r>
      <w:r>
        <w:rPr>
          <w:rFonts w:ascii="Times New Roman" w:hAnsi="Times New Roman" w:eastAsia="Times New Roman" w:cs="Times New Roman"/>
          <w:b/>
          <w:lang w:eastAsia="ru-RU"/>
        </w:rPr>
        <w:t xml:space="preserve"> </w:t>
      </w:r>
      <w:r>
        <w:rPr>
          <w:rFonts w:ascii="Times New Roman" w:hAnsi="Times New Roman" w:eastAsia="Times New Roman" w:cs="Times New Roman"/>
          <w:lang w:eastAsia="ru-RU"/>
        </w:rPr>
        <w:t>АО «Энергосервис Волги» - 410017, Российская Федерация, г. Саратов, ул. Новоузенская, д. 22</w:t>
      </w:r>
      <w:r>
        <w:rPr>
          <w:rFonts w:ascii="Times New Roman" w:hAnsi="Times New Roman" w:eastAsia="Times New Roman" w:cs="Times New Roman"/>
          <w:iCs/>
          <w:lang w:eastAsia="ru-RU"/>
        </w:rPr>
        <w:t>;</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Исполнительная документация</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комплект рабочей документации на проведение работ, предусмотренных настоящим Договором, с надписями о соответствии выполненных работ этой документации или внесенными в них изменениями, сделанными лицами, ответственными за производство работ; технические условия, инструкции,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общий журнал работ, другая документация, предусмотренная строительными нормами и правилами а также иными нормами;</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Консервация объекта</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 приостановление работ на объекте на длительный срок с необходимостью выполнения работ по поддержанию устойчивого и безопасного состояния объекта незавершенного строительства;</w:t>
      </w:r>
    </w:p>
    <w:p>
      <w:pPr>
        <w:spacing w:after="0" w:line="240" w:lineRule="auto"/>
        <w:ind w:firstLine="567"/>
        <w:contextualSpacing/>
        <w:jc w:val="both"/>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Комплексное опробование систем и оборудования - </w:t>
      </w:r>
      <w:r>
        <w:rPr>
          <w:rFonts w:ascii="Times New Roman" w:hAnsi="Times New Roman" w:eastAsia="Times New Roman" w:cs="Times New Roman"/>
          <w:lang w:eastAsia="ru-RU"/>
        </w:rPr>
        <w:t>проверка, регулировка и обеспечение совместной взаимосвязанной работы систем и оборудования в предусмотренном проектом технологическом процессе на холостом ходу с последующим переводом систем и оборудования на работу под нагрузкой и выводом на устойчивый проектный технологический режим;</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Материалы и оборудование </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необходимые для выполнения работ по настоящему Договору</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 xml:space="preserve">материалы, оборудование, изделия, конструкции, комплектующие изделия, строительная техника; </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b/>
          <w:bCs/>
          <w:spacing w:val="-1"/>
          <w:lang w:eastAsia="ru-RU"/>
        </w:rPr>
      </w:pPr>
      <w:r>
        <w:rPr>
          <w:rFonts w:ascii="Times New Roman" w:hAnsi="Times New Roman" w:eastAsia="Times New Roman" w:cs="Times New Roman"/>
          <w:b/>
          <w:bCs/>
          <w:lang w:eastAsia="ru-RU"/>
        </w:rPr>
        <w:t>Объект</w:t>
      </w:r>
      <w:r>
        <w:rPr>
          <w:rFonts w:ascii="Times New Roman" w:hAnsi="Times New Roman" w:eastAsia="Times New Roman" w:cs="Times New Roman"/>
          <w:iCs/>
          <w:lang w:eastAsia="ru-RU"/>
        </w:rPr>
        <w:t xml:space="preserve"> -</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Обязательные требования безопасности</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организации, которые Подрядчик обязан выполнять для обеспечения жизни и здоровья персонала Подрядчика и Заказчика, охраны окружающей среды;</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Предпусковые испытания</w:t>
      </w:r>
      <w:r>
        <w:rPr>
          <w:rFonts w:ascii="Times New Roman" w:hAnsi="Times New Roman" w:eastAsia="Times New Roman" w:cs="Times New Roman"/>
          <w:lang w:eastAsia="ru-RU"/>
        </w:rPr>
        <w:t xml:space="preserve"> - проводимые на объекте индивидуальные испытания оборудования и функциональные испытания отдельных систем, завершающиеся пробным пуском оборудования; </w:t>
      </w:r>
    </w:p>
    <w:p>
      <w:pPr>
        <w:spacing w:after="0" w:line="240" w:lineRule="auto"/>
        <w:ind w:firstLine="567"/>
        <w:contextualSpacing/>
        <w:jc w:val="both"/>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Приемо-сдаточная документация - </w:t>
      </w:r>
      <w:r>
        <w:rPr>
          <w:rFonts w:ascii="Times New Roman" w:hAnsi="Times New Roman" w:eastAsia="Times New Roman" w:cs="Times New Roman"/>
          <w:bCs/>
          <w:lang w:eastAsia="ru-RU"/>
        </w:rPr>
        <w:t>документация, в состав которой входит разрешительная документация, дающая право на выполнение строительно-монтажных работ, и исполнительная документация, подтверждающая фактическое выполнение строительно-монтажных работ в объеме, установленном утвержденной в соответствии с действующим законодательством проектной документацией;</w:t>
      </w:r>
    </w:p>
    <w:p>
      <w:pPr>
        <w:spacing w:after="0" w:line="240" w:lineRule="auto"/>
        <w:ind w:firstLine="567"/>
        <w:contextualSpacing/>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Приемочная комиссия - </w:t>
      </w:r>
      <w:r>
        <w:rPr>
          <w:rFonts w:ascii="Times New Roman" w:hAnsi="Times New Roman" w:eastAsia="Times New Roman" w:cs="Times New Roman"/>
          <w:bCs/>
          <w:lang w:eastAsia="ru-RU"/>
        </w:rPr>
        <w:t>комиссия, назначаемая в установленном порядке для приемки в эксплуатацию законченного строительством объекта;</w:t>
      </w:r>
    </w:p>
    <w:p>
      <w:pPr>
        <w:spacing w:after="0" w:line="240" w:lineRule="auto"/>
        <w:ind w:firstLine="567"/>
        <w:contextualSpacing/>
        <w:jc w:val="both"/>
        <w:rPr>
          <w:rFonts w:ascii="Times New Roman" w:hAnsi="Times New Roman" w:eastAsia="Batang" w:cs="Times New Roman"/>
          <w:bCs/>
          <w:lang w:eastAsia="ru-RU"/>
        </w:rPr>
      </w:pPr>
      <w:r>
        <w:rPr>
          <w:rFonts w:ascii="Times New Roman" w:hAnsi="Times New Roman" w:eastAsia="Batang" w:cs="Times New Roman"/>
          <w:b/>
          <w:bCs/>
          <w:lang w:eastAsia="ru-RU"/>
        </w:rPr>
        <w:t>Приемка в эксплуатацию законченных строительством, реконструкцией объектов</w:t>
      </w:r>
      <w:r>
        <w:rPr>
          <w:rFonts w:ascii="Calibri" w:hAnsi="Calibri" w:eastAsia="Times New Roman" w:cs="Times New Roman"/>
          <w:bCs/>
          <w:lang w:eastAsia="ru-RU"/>
        </w:rPr>
        <w:t xml:space="preserve"> - </w:t>
      </w:r>
      <w:r>
        <w:rPr>
          <w:rFonts w:ascii="Times New Roman" w:hAnsi="Times New Roman" w:eastAsia="Batang" w:cs="Times New Roman"/>
          <w:bCs/>
          <w:lang w:eastAsia="ru-RU"/>
        </w:rPr>
        <w:t>приемка в эксплуатацию законченных строительством, реконструкцией объектов выполняется приемочной комиссией и завершается утверждением приказа об утверждении Акта приемки законченного строительством объекта приемочной комиссией по форме КС-14. В процессе приемки законченных строительством объектов определяется их инвентарная стоимость, структура капитальных вложений, а также уточняются взаимные финансовые обязательства между сторонами строительного договора;</w:t>
      </w:r>
    </w:p>
    <w:p>
      <w:pPr>
        <w:spacing w:after="0" w:line="240" w:lineRule="auto"/>
        <w:ind w:firstLine="567"/>
        <w:contextualSpacing/>
        <w:jc w:val="both"/>
        <w:rPr>
          <w:rFonts w:ascii="Times New Roman" w:hAnsi="Times New Roman" w:eastAsia="Times New Roman" w:cs="Times New Roman"/>
          <w:bCs/>
          <w:lang w:eastAsia="ru-RU"/>
        </w:rPr>
      </w:pPr>
      <w:r>
        <w:rPr>
          <w:rFonts w:ascii="Times New Roman" w:hAnsi="Times New Roman" w:eastAsia="Times New Roman" w:cs="Times New Roman"/>
          <w:b/>
          <w:bCs/>
          <w:lang w:eastAsia="ru-RU"/>
        </w:rPr>
        <w:t>Постановка под напряжение</w:t>
      </w:r>
      <w:r>
        <w:rPr>
          <w:rFonts w:ascii="Times New Roman" w:hAnsi="Times New Roman" w:eastAsia="Times New Roman" w:cs="Times New Roman"/>
          <w:bCs/>
          <w:lang w:eastAsia="ru-RU"/>
        </w:rPr>
        <w:t xml:space="preserve"> - окончание комплексного опробования объекта (этапа строительства, пускового комплекса) подтвержденное Актом рабочей комиссии о приёмке оборудования после комплексного опробования;</w:t>
      </w:r>
    </w:p>
    <w:p>
      <w:pPr>
        <w:spacing w:after="0" w:line="240" w:lineRule="auto"/>
        <w:ind w:firstLine="567"/>
        <w:contextualSpacing/>
        <w:jc w:val="both"/>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Приемка объекта в эксплуатацию - </w:t>
      </w:r>
      <w:r>
        <w:rPr>
          <w:rFonts w:ascii="Times New Roman" w:hAnsi="Times New Roman" w:eastAsia="Times New Roman" w:cs="Times New Roman"/>
          <w:bCs/>
          <w:lang w:eastAsia="ru-RU"/>
        </w:rPr>
        <w:t>законченный строительством, реконструкцией объект (этап строительства, пусковой этап) принятый приемочной комиссией с оформлением и утверждением акта приемки законченного строительством объекта приемочной комиссией по форме КС-14 (по форме приложения №12);</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Работы</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общестроительные, монтажные и пуско-наладочные и иные работы, подлежащие выполнению Подрядчиком в соответствии с условиями настоящего Договора, а также гарантийное обслуживание объекта и устранение дефектов.</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Сопутствующие работы и услуги</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означают работы и услуги, необходимые для осуществления доставки оборудования на объект (транспортировка, погрузочно-разгрузочные работы, страхование), выполнения общестроительных, монтажных и пуско-наладочных работ, наладки поставляемых ПТС (программно-технических средств) на объект, обучения персонала, сдачи объекта в эксплуатацию, гарантийного обслуживания и другие подобного рода обязанности Подрядчика, предусмотренные настоящим Договором;</w:t>
      </w:r>
    </w:p>
    <w:p>
      <w:pPr>
        <w:spacing w:after="0" w:line="240" w:lineRule="auto"/>
        <w:ind w:firstLine="567"/>
        <w:contextualSpacing/>
        <w:jc w:val="both"/>
        <w:rPr>
          <w:rFonts w:ascii="Times New Roman" w:hAnsi="Times New Roman" w:eastAsia="Times New Roman" w:cs="Times New Roman"/>
          <w:bCs/>
          <w:lang w:eastAsia="ru-RU"/>
        </w:rPr>
      </w:pPr>
      <w:r>
        <w:rPr>
          <w:rFonts w:ascii="Times New Roman" w:hAnsi="Times New Roman" w:eastAsia="Times New Roman" w:cs="Times New Roman"/>
          <w:b/>
          <w:bCs/>
          <w:lang w:eastAsia="ru-RU"/>
        </w:rPr>
        <w:t>Рабочая комиссия</w:t>
      </w:r>
      <w:r>
        <w:rPr>
          <w:rFonts w:ascii="Times New Roman" w:hAnsi="Times New Roman" w:eastAsia="Times New Roman" w:cs="Times New Roman"/>
          <w:bCs/>
          <w:lang w:eastAsia="ru-RU"/>
        </w:rPr>
        <w:t xml:space="preserve"> - комиссия, назначаемая в установленном порядке для приемки выполненных работ по законченному строительному объекту;</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Стороны</w:t>
      </w:r>
      <w:r>
        <w:rPr>
          <w:rFonts w:ascii="Times New Roman" w:hAnsi="Times New Roman" w:eastAsia="Times New Roman" w:cs="Times New Roman"/>
          <w:lang w:eastAsia="ru-RU"/>
        </w:rPr>
        <w:t xml:space="preserve"> - Заказчик и Подрядчик в значениях, указанных выше;</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lang w:eastAsia="ru-RU"/>
        </w:rPr>
        <w:t>Строительная площадка</w:t>
      </w:r>
      <w:r>
        <w:rPr>
          <w:rFonts w:ascii="Times New Roman" w:hAnsi="Times New Roman" w:eastAsia="Times New Roman" w:cs="Times New Roman"/>
          <w:lang w:eastAsia="ru-RU"/>
        </w:rPr>
        <w:t xml:space="preserve"> - предоставленный</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lang w:eastAsia="ru-RU"/>
        </w:rPr>
        <w:t>Заказчиком Подрядчику на период выполнения всех работ в рамках настоящего Договора земельный участок;</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Строительный контроль - </w:t>
      </w:r>
      <w:r>
        <w:rPr>
          <w:rFonts w:ascii="Times New Roman" w:hAnsi="Times New Roman" w:eastAsia="Times New Roman" w:cs="Times New Roman"/>
          <w:lang w:eastAsia="ru-RU"/>
        </w:rPr>
        <w:t>комплекс мероприятий, проводимый в процессе строительства, реконструкции объектов капитального строительства, по проверке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r>
        <w:rPr>
          <w:rFonts w:ascii="Times New Roman" w:hAnsi="Times New Roman" w:eastAsia="Times New Roman" w:cs="Times New Roman"/>
          <w:bCs/>
          <w:lang w:eastAsia="ru-RU"/>
        </w:rPr>
        <w:t>.</w:t>
      </w:r>
    </w:p>
    <w:p>
      <w:pPr>
        <w:widowControl w:val="0"/>
        <w:shd w:val="clear" w:color="auto" w:fill="FFFFFF"/>
        <w:tabs>
          <w:tab w:val="left" w:pos="709"/>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
          <w:bCs/>
          <w:lang w:eastAsia="ru-RU"/>
        </w:rPr>
        <w:t>Скрытые работы</w:t>
      </w:r>
      <w:r>
        <w:rPr>
          <w:rFonts w:ascii="Times New Roman" w:hAnsi="Times New Roman" w:eastAsia="Times New Roman" w:cs="Times New Roman"/>
          <w:bCs/>
          <w:lang w:eastAsia="ru-RU"/>
        </w:rPr>
        <w:t xml:space="preserve"> - р</w:t>
      </w:r>
      <w:r>
        <w:rPr>
          <w:rFonts w:ascii="Times New Roman" w:hAnsi="Times New Roman" w:eastAsia="Times New Roman" w:cs="Times New Roman"/>
          <w:lang w:eastAsia="ru-RU"/>
        </w:rPr>
        <w:t>аботы, скрываемые последующими работами и конструкциями. Качество и точность скрытых работ невозможно определить после выполнения последующих работ;</w:t>
      </w:r>
    </w:p>
    <w:p>
      <w:pPr>
        <w:autoSpaceDE w:val="0"/>
        <w:autoSpaceDN w:val="0"/>
        <w:adjustRightInd w:val="0"/>
        <w:spacing w:after="0" w:line="240" w:lineRule="auto"/>
        <w:ind w:firstLine="567"/>
        <w:jc w:val="both"/>
        <w:rPr>
          <w:rFonts w:ascii="Times New Roman" w:hAnsi="Times New Roman" w:eastAsia="Times New Roman" w:cs="Times New Roman"/>
          <w:spacing w:val="-4"/>
          <w:lang w:eastAsia="ru-RU"/>
        </w:rPr>
      </w:pPr>
      <w:r>
        <w:rPr>
          <w:rFonts w:ascii="Times New Roman" w:hAnsi="Times New Roman" w:eastAsia="Times New Roman" w:cs="Times New Roman"/>
          <w:b/>
          <w:bCs/>
          <w:lang w:eastAsia="ru-RU"/>
        </w:rPr>
        <w:t>Цена Договора</w:t>
      </w:r>
      <w:r>
        <w:rPr>
          <w:rFonts w:ascii="Times New Roman" w:hAnsi="Times New Roman" w:eastAsia="Times New Roman" w:cs="Times New Roman"/>
          <w:bCs/>
          <w:lang w:eastAsia="ru-RU"/>
        </w:rPr>
        <w:t xml:space="preserve"> - </w:t>
      </w:r>
      <w:r>
        <w:rPr>
          <w:rFonts w:ascii="Times New Roman" w:hAnsi="Times New Roman" w:eastAsia="Times New Roman" w:cs="Times New Roman"/>
          <w:lang w:eastAsia="ru-RU"/>
        </w:rPr>
        <w:t xml:space="preserve">сумма, которая должна быть выплачена Подрядчику в </w:t>
      </w:r>
      <w:r>
        <w:rPr>
          <w:rFonts w:ascii="Times New Roman" w:hAnsi="Times New Roman" w:eastAsia="Times New Roman" w:cs="Times New Roman"/>
          <w:spacing w:val="-4"/>
          <w:lang w:eastAsia="ru-RU"/>
        </w:rPr>
        <w:t>рамках Договора за полное и надлежащее выполнение своих обязательств по Договору;</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p>
    <w:p>
      <w:pPr>
        <w:shd w:val="clear" w:color="auto" w:fill="FFFFFF"/>
        <w:tabs>
          <w:tab w:val="left" w:pos="1440"/>
        </w:tabs>
        <w:spacing w:after="0" w:line="240" w:lineRule="auto"/>
        <w:ind w:firstLine="567"/>
        <w:jc w:val="center"/>
        <w:rPr>
          <w:rFonts w:ascii="Times New Roman" w:hAnsi="Times New Roman" w:eastAsia="Times New Roman" w:cs="Times New Roman"/>
          <w:b/>
          <w:bCs/>
          <w:lang w:eastAsia="ru-RU"/>
        </w:rPr>
      </w:pPr>
    </w:p>
    <w:p>
      <w:pPr>
        <w:shd w:val="clear" w:color="auto" w:fill="FFFFFF"/>
        <w:tabs>
          <w:tab w:val="left" w:pos="1440"/>
        </w:tabs>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 Предмет и объем Договора</w:t>
      </w:r>
    </w:p>
    <w:p>
      <w:pPr>
        <w:shd w:val="clear" w:color="auto" w:fill="FFFFFF"/>
        <w:tabs>
          <w:tab w:val="left" w:pos="1440"/>
        </w:tabs>
        <w:spacing w:after="0" w:line="240" w:lineRule="auto"/>
        <w:ind w:firstLine="567"/>
        <w:jc w:val="center"/>
        <w:rPr>
          <w:rFonts w:ascii="Times New Roman" w:hAnsi="Times New Roman" w:eastAsia="Times New Roman" w:cs="Times New Roman"/>
          <w:b/>
          <w:bCs/>
          <w:lang w:eastAsia="ru-RU"/>
        </w:rPr>
      </w:pPr>
    </w:p>
    <w:p>
      <w:pPr>
        <w:spacing w:after="0" w:line="240" w:lineRule="auto"/>
        <w:ind w:firstLine="567"/>
        <w:jc w:val="both"/>
        <w:rPr>
          <w:rFonts w:ascii="Times New Roman" w:hAnsi="Times New Roman" w:eastAsia="Times New Roman" w:cs="Times New Roman"/>
          <w:b/>
          <w:bCs/>
          <w:spacing w:val="-1"/>
          <w:lang w:eastAsia="ru-RU"/>
        </w:rPr>
      </w:pPr>
      <w:r>
        <w:rPr>
          <w:rFonts w:ascii="Times New Roman" w:hAnsi="Times New Roman" w:eastAsia="Times New Roman" w:cs="Times New Roman"/>
          <w:lang w:eastAsia="ru-RU"/>
        </w:rPr>
        <w:t>2.1.  По настоящему Договору Подрядчик обязуется по заданию Заказчика и в соответствии с техническим заданием (приложение № 1), локальным сметным расчётом стоимости строительства,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lang w:eastAsia="ru-RU"/>
        </w:rPr>
        <w:t xml:space="preserve">с утвержденной проектной и рабочей документацией </w:t>
      </w:r>
      <w:r>
        <w:rPr>
          <w:rFonts w:ascii="Times New Roman" w:hAnsi="Times New Roman" w:cs="Times New Roman"/>
          <w:highlight w:val="yellow"/>
        </w:rPr>
        <w:t>__________________________</w:t>
      </w:r>
      <w:r>
        <w:t xml:space="preserve"> </w:t>
      </w:r>
      <w:r>
        <w:rPr>
          <w:rFonts w:ascii="Times New Roman" w:hAnsi="Times New Roman" w:eastAsia="Times New Roman" w:cs="Times New Roman"/>
          <w:lang w:eastAsia="ru-RU"/>
        </w:rPr>
        <w:t xml:space="preserve"> осуществить </w:t>
      </w:r>
      <w:r>
        <w:rPr>
          <w:rFonts w:ascii="Times New Roman" w:hAnsi="Times New Roman" w:eastAsia="Times New Roman" w:cs="Times New Roman"/>
          <w:b/>
          <w:highlight w:val="yellow"/>
          <w:lang w:eastAsia="ru-RU"/>
        </w:rPr>
        <w:t xml:space="preserve">строительно-монтажные </w:t>
      </w:r>
      <w:r>
        <w:rPr>
          <w:rFonts w:ascii="Times New Roman" w:hAnsi="Times New Roman" w:eastAsia="Times New Roman" w:cs="Times New Roman"/>
          <w:lang w:eastAsia="ru-RU"/>
        </w:rPr>
        <w:t>работы по объекту</w:t>
      </w:r>
      <w:r>
        <w:rPr>
          <w:rFonts w:ascii="Times New Roman" w:hAnsi="Times New Roman" w:eastAsia="Times New Roman" w:cs="Times New Roman"/>
          <w:b/>
          <w:lang w:eastAsia="ru-RU"/>
        </w:rPr>
        <w:t xml:space="preserve"> </w:t>
      </w:r>
      <w:r>
        <w:rPr>
          <w:rFonts w:ascii="Times New Roman" w:hAnsi="Times New Roman" w:cs="Times New Roman"/>
          <w:b/>
          <w:bCs/>
          <w:spacing w:val="-1"/>
          <w:highlight w:val="yellow"/>
        </w:rPr>
        <w:t>__________________________________________________________________</w:t>
      </w:r>
      <w:r>
        <w:rPr>
          <w:rFonts w:ascii="Times New Roman" w:hAnsi="Times New Roman" w:eastAsia="Times New Roman" w:cs="Times New Roman"/>
          <w:b/>
          <w:lang w:eastAsia="ru-RU"/>
        </w:rPr>
        <w:t xml:space="preserve"> </w:t>
      </w:r>
      <w:r>
        <w:rPr>
          <w:rFonts w:ascii="Times New Roman" w:hAnsi="Times New Roman" w:eastAsia="Times New Roman" w:cs="Times New Roman"/>
          <w:lang w:eastAsia="ru-RU"/>
        </w:rPr>
        <w:t>и сдать результат Заказчику, а Заказчик обязуется принять результат работ и оплатить его в порядке, предусмотренном Договором.</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2.2. Подрядчик, должен быть членом саморегулируемой организации в области строительства, реконструкции, капитального ремонта объектов капитального строительства. </w:t>
      </w:r>
    </w:p>
    <w:p>
      <w:pPr>
        <w:suppressAutoHyphens/>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2.3. Результат работ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технической документации и смете, утвержденным Заказчиком, требованиям Заказчика, изложенным в настоящем Договоре,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 </w:t>
      </w:r>
    </w:p>
    <w:p>
      <w:pPr>
        <w:suppressAutoHyphens/>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Результатом выполнения работ по Договору является ввод объекта в эксплуатацию, подтвержденный актом приёмки законченного строительством объекта приёмочной комиссией по форме КС-14 (приложение №12).</w:t>
      </w:r>
    </w:p>
    <w:p>
      <w:pPr>
        <w:suppressAutoHyphens/>
        <w:spacing w:after="0" w:line="240" w:lineRule="auto"/>
        <w:ind w:firstLine="567"/>
        <w:jc w:val="both"/>
        <w:rPr>
          <w:rFonts w:ascii="Times New Roman" w:hAnsi="Times New Roman" w:eastAsia="Times New Roman" w:cs="Times New Roman"/>
          <w:bCs/>
          <w:lang w:eastAsia="ru-RU"/>
        </w:rPr>
      </w:pPr>
    </w:p>
    <w:p>
      <w:pPr>
        <w:suppressAutoHyphens/>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3. Сроки выполнения работ</w:t>
      </w:r>
    </w:p>
    <w:p>
      <w:pPr>
        <w:suppressAutoHyphens/>
        <w:spacing w:after="0" w:line="240" w:lineRule="auto"/>
        <w:ind w:firstLine="567"/>
        <w:jc w:val="center"/>
        <w:rPr>
          <w:rFonts w:ascii="Times New Roman" w:hAnsi="Times New Roman" w:eastAsia="Times New Roman" w:cs="Times New Roman"/>
          <w:b/>
          <w:bCs/>
          <w:lang w:eastAsia="ru-RU"/>
        </w:rPr>
      </w:pPr>
    </w:p>
    <w:p>
      <w:pPr>
        <w:shd w:val="clear" w:color="auto" w:fill="FFFFFF"/>
        <w:tabs>
          <w:tab w:val="left" w:pos="1440"/>
        </w:tabs>
        <w:spacing w:after="0" w:line="240" w:lineRule="auto"/>
        <w:ind w:firstLine="567"/>
        <w:jc w:val="both"/>
        <w:rPr>
          <w:rFonts w:ascii="Times New Roman" w:hAnsi="Times New Roman" w:eastAsia="Times New Roman" w:cs="Times New Roman"/>
          <w:b/>
          <w:bCs/>
          <w:lang w:eastAsia="ru-RU"/>
        </w:rPr>
      </w:pPr>
      <w:r>
        <w:rPr>
          <w:rFonts w:ascii="Times New Roman" w:hAnsi="Times New Roman" w:eastAsia="Times New Roman" w:cs="Times New Roman"/>
          <w:b/>
          <w:bCs/>
          <w:lang w:eastAsia="ru-RU"/>
        </w:rPr>
        <w:t>3.1. Срок начала работ по Договору – _____________________________;</w:t>
      </w:r>
    </w:p>
    <w:p>
      <w:pPr>
        <w:shd w:val="clear" w:color="auto" w:fill="FFFFFF"/>
        <w:tabs>
          <w:tab w:val="left" w:pos="1440"/>
        </w:tabs>
        <w:spacing w:after="0" w:line="240" w:lineRule="auto"/>
        <w:ind w:firstLine="567"/>
        <w:jc w:val="both"/>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3.2. Срок завершения </w:t>
      </w:r>
      <w:r>
        <w:rPr>
          <w:rFonts w:ascii="Times New Roman" w:hAnsi="Times New Roman" w:eastAsia="Times New Roman" w:cs="Times New Roman"/>
          <w:b/>
          <w:bCs/>
          <w:highlight w:val="yellow"/>
          <w:lang w:eastAsia="ru-RU"/>
        </w:rPr>
        <w:t>строительно-монтажных, пуско-наладочных</w:t>
      </w:r>
      <w:r>
        <w:rPr>
          <w:rFonts w:ascii="Times New Roman" w:hAnsi="Times New Roman" w:eastAsia="Times New Roman" w:cs="Times New Roman"/>
          <w:b/>
          <w:bCs/>
          <w:lang w:eastAsia="ru-RU"/>
        </w:rPr>
        <w:t xml:space="preserve"> работ </w:t>
      </w:r>
      <w:r>
        <w:rPr>
          <w:rFonts w:ascii="Times New Roman" w:hAnsi="Times New Roman" w:eastAsia="Times New Roman" w:cs="Times New Roman"/>
          <w:b/>
          <w:bCs/>
          <w:highlight w:val="yellow"/>
          <w:lang w:eastAsia="ru-RU"/>
        </w:rPr>
        <w:t>___________________</w:t>
      </w:r>
      <w:r>
        <w:rPr>
          <w:rFonts w:ascii="Times New Roman" w:hAnsi="Times New Roman" w:eastAsia="Times New Roman" w:cs="Times New Roman"/>
          <w:b/>
          <w:bCs/>
          <w:lang w:eastAsia="ru-RU"/>
        </w:rPr>
        <w:t xml:space="preserve">. </w:t>
      </w:r>
    </w:p>
    <w:p>
      <w:pPr>
        <w:shd w:val="clear" w:color="auto" w:fill="FFFFFF"/>
        <w:tabs>
          <w:tab w:val="left" w:pos="1440"/>
        </w:tabs>
        <w:spacing w:after="0" w:line="240" w:lineRule="auto"/>
        <w:ind w:firstLine="567"/>
        <w:jc w:val="both"/>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3.3. Срок завершения работ по договору – не позднее </w:t>
      </w:r>
      <w:r>
        <w:rPr>
          <w:rFonts w:ascii="Times New Roman" w:hAnsi="Times New Roman" w:eastAsia="Times New Roman" w:cs="Times New Roman"/>
          <w:b/>
          <w:bCs/>
          <w:highlight w:val="yellow"/>
          <w:lang w:eastAsia="ru-RU"/>
        </w:rPr>
        <w:t>_____________________</w:t>
      </w:r>
      <w:r>
        <w:rPr>
          <w:rFonts w:ascii="Times New Roman" w:hAnsi="Times New Roman" w:eastAsia="Times New Roman" w:cs="Times New Roman"/>
          <w:b/>
          <w:bCs/>
          <w:lang w:eastAsia="ru-RU"/>
        </w:rPr>
        <w:t>.</w:t>
      </w:r>
    </w:p>
    <w:p>
      <w:pPr>
        <w:shd w:val="clear" w:color="auto" w:fill="FFFFFF"/>
        <w:tabs>
          <w:tab w:val="left" w:pos="1440"/>
        </w:tabs>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Сроком завершения строительно-монтажных работ является дата подписания акта приёмки законченного строительством объекта рабочей комиссией по форме КС-11 (по форме приложения №8).</w:t>
      </w:r>
    </w:p>
    <w:p>
      <w:pPr>
        <w:shd w:val="clear" w:color="auto" w:fill="FFFFFF"/>
        <w:tabs>
          <w:tab w:val="left" w:pos="1440"/>
        </w:tabs>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Сроком завершения работ Подрядчиком по Договору является дата утверждения акта ввода в эксплуатацию (акта приёмки законченного строительством объекта приёмочной комиссией по форме КС-14).</w:t>
      </w:r>
    </w:p>
    <w:p>
      <w:pPr>
        <w:shd w:val="clear" w:color="auto" w:fill="FFFFFF"/>
        <w:tabs>
          <w:tab w:val="left" w:pos="1440"/>
        </w:tabs>
        <w:spacing w:after="0" w:line="240" w:lineRule="auto"/>
        <w:ind w:firstLine="567"/>
        <w:jc w:val="both"/>
        <w:rPr>
          <w:rFonts w:ascii="Times New Roman" w:hAnsi="Times New Roman" w:eastAsia="Times New Roman" w:cs="Times New Roman"/>
          <w:bCs/>
          <w:lang w:eastAsia="ru-RU"/>
        </w:rPr>
      </w:pPr>
    </w:p>
    <w:p>
      <w:pPr>
        <w:shd w:val="clear" w:color="auto" w:fill="FFFFFF"/>
        <w:tabs>
          <w:tab w:val="left" w:pos="1440"/>
        </w:tabs>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4.Обязательства Подрядчика</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 настоящему Договору Подрядчик обязуется:</w:t>
      </w:r>
    </w:p>
    <w:p>
      <w:pPr>
        <w:widowControl w:val="0"/>
        <w:shd w:val="clear" w:color="auto" w:fill="FFFFFF"/>
        <w:tabs>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4.1. Выполнить работы в соответствии с техническим заданием (приложение № 1), локальным сметным расчётом стоимости строительства,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lang w:eastAsia="ru-RU"/>
        </w:rPr>
        <w:t xml:space="preserve">с утвержденной проектной и рабочей документацией </w:t>
      </w:r>
      <w:r>
        <w:rPr>
          <w:rFonts w:ascii="Times New Roman" w:hAnsi="Times New Roman" w:cs="Times New Roman"/>
          <w:highlight w:val="yellow"/>
        </w:rPr>
        <w:t>(______________________________)</w:t>
      </w:r>
      <w:r>
        <w:rPr>
          <w:rFonts w:ascii="Times New Roman" w:hAnsi="Times New Roman" w:eastAsia="Times New Roman" w:cs="Times New Roman"/>
          <w:b/>
          <w:lang w:eastAsia="ru-RU"/>
        </w:rPr>
        <w:t xml:space="preserve">  </w:t>
      </w:r>
      <w:r>
        <w:rPr>
          <w:rFonts w:ascii="Times New Roman" w:hAnsi="Times New Roman" w:eastAsia="Times New Roman" w:cs="Times New Roman"/>
          <w:lang w:eastAsia="ru-RU"/>
        </w:rPr>
        <w:t>в сроки, установленные договором и сдать результат работ Заказчику.</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 Перед началом работ обеспечить оформление наряда допуска на производство работ.</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4.3. Производить работы в полном соответствии с техническим заданием, с проектной и рабочей документацией, предоставленной Заказчиком, и строительными нормами, и правилами.</w:t>
      </w:r>
    </w:p>
    <w:p>
      <w:pPr>
        <w:widowControl w:val="0"/>
        <w:shd w:val="clear" w:color="auto" w:fill="FFFFFF"/>
        <w:spacing w:after="0" w:line="240" w:lineRule="auto"/>
        <w:ind w:firstLine="567"/>
        <w:jc w:val="both"/>
        <w:rPr>
          <w:rFonts w:ascii="Times New Roman" w:hAnsi="Times New Roman" w:eastAsia="Times New Roman" w:cs="Times New Roman"/>
          <w:color w:val="548DD4"/>
          <w:lang w:eastAsia="ru-RU"/>
        </w:rPr>
      </w:pPr>
      <w:r>
        <w:rPr>
          <w:rFonts w:ascii="Times New Roman" w:hAnsi="Times New Roman" w:eastAsia="Times New Roman" w:cs="Times New Roman"/>
          <w:lang w:eastAsia="ru-RU"/>
        </w:rPr>
        <w:t>При производстве работ соблюдать положения РД-11-05-2007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РД-11-02-2006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 инженерно-технического обеспечения",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 N 468</w:t>
      </w:r>
      <w:r>
        <w:rPr>
          <w:rFonts w:ascii="Times New Roman" w:hAnsi="Times New Roman" w:eastAsia="Times New Roman" w:cs="Times New Roman"/>
          <w:color w:val="548DD4"/>
          <w:lang w:eastAsia="ru-RU"/>
        </w:rPr>
        <w:t>.</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4.4. 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4.5. Доставить к месту проведения работ (</w:t>
      </w:r>
      <w:r>
        <w:rPr>
          <w:rFonts w:ascii="Times New Roman" w:hAnsi="Times New Roman" w:cs="Times New Roman"/>
          <w:bCs/>
          <w:i/>
          <w:spacing w:val="-1"/>
        </w:rPr>
        <w:t>___________________________________________________________________________________</w:t>
      </w:r>
      <w:r>
        <w:rPr>
          <w:rFonts w:ascii="Times New Roman" w:hAnsi="Times New Roman" w:eastAsia="Times New Roman" w:cs="Times New Roman"/>
          <w:lang w:eastAsia="ru-RU"/>
        </w:rPr>
        <w:t xml:space="preserve"> оборудование и материалы, а также осуществить их приемку, разгрузку и хранение в соответствии с обязательствами, предусмотренными разделом 9. </w:t>
      </w:r>
      <w:r>
        <w:rPr>
          <w:rFonts w:ascii="Times New Roman" w:hAnsi="Times New Roman" w:cs="Times New Roman"/>
        </w:rPr>
        <w:t>Демонтированные материалы сдать по накладной (форма М-35) представителю Заказчика и доставить на базу Правобережного ПО, расположенную по адресу: Саратовский район, п. Тепличный ул. Комсомольская д.5, своим транспортом и своими силами.</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4.6. </w:t>
      </w:r>
      <w:r>
        <w:rPr>
          <w:rFonts w:ascii="Times New Roman" w:hAnsi="Times New Roman" w:eastAsia="Times New Roman" w:cs="Times New Roman"/>
          <w:iCs/>
          <w:lang w:eastAsia="ru-RU"/>
        </w:rPr>
        <w:t>До начала производства работ оформить в установленном порядке разрешения на перемещение отходов строительства и сноса, перевозку грунта, а также осуществить транспортировку для размещения отходов строительства и сноса на специализированных полигонах, перевозку грунта согласно полученным разрешениям.</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4.7. Возвести на территории строительной площадки (</w:t>
      </w:r>
      <w:r>
        <w:rPr>
          <w:rFonts w:ascii="Times New Roman" w:hAnsi="Times New Roman" w:cs="Times New Roman"/>
          <w:bCs/>
          <w:i/>
          <w:spacing w:val="-1"/>
        </w:rPr>
        <w:t>________________________________________________________________________________________</w:t>
      </w:r>
      <w:r>
        <w:rPr>
          <w:rFonts w:ascii="Times New Roman" w:hAnsi="Times New Roman" w:eastAsia="Times New Roman" w:cs="Times New Roman"/>
          <w:lang w:eastAsia="ru-RU"/>
        </w:rPr>
        <w:t xml:space="preserve">) все временные сооружения, необходимые для надлежащего хранения материалов и оборудования, а также выполнения работ по настоящему Договору. </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4.8. Осуществить в установленном порядке временные присоединения коммуникаций на период выполнения работ и подсоединения вновь построенных коммуникаций в точках подключения в соответствии с проектной документацией.</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4.14. Соблюдать все применимые правила техники безопасности; заботиться о безопасности всех лиц, уполномоченных находиться на строительной площадке; принимать разумные меры по устранению помех на территории строительной площадки и на объекте во избежание опасности для указанных лиц; предоставить ограждение, освещение, охрану и наблюдение за объектом; предоставить временные объекты (включая дороги, пешеходные дорожки, средства охраны и заборы), которые могут понадобиться в связи с производством работ для использования владельцами и жильцами прилегающих территорий, а также для их защиты.</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обязан при допуске на энергообъекты персонала (в качестве командированного персонала или персонала СМО) для выполнения работ обеспечить контроль выполнения ими следующих требований:</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персонал Подрядчика должен быть профессионально подготовлен в соответствии с предстоящей работой, а уровень его квалификации должен соответствовать предстоящей работе;</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персонал Подрядчика должен соответствовать по состоянию здоровья выполняемой работе и не иметь медицинских противопоказаний;</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уровень знаний персонала Подрядчика должен соответствовать требованиям и условиям предстоящей работы, в соответствии с государственными нормативными актами, устанавливающими требованиями для соответствующих видов работ или профессий;</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персонал Подрядчика должен иметь все необходимые для выполнения работы документы, подтверждающие возможность выполнения им определенных видов работ, а также уметь оказывать первую помощь пострадавшим;</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персонал Подрядчика должен быть обеспечен исправными и испытанными средствами защиты, спецодеждой, инструментом и приспособлениями в соответствии с требованиями Межотраслевых правил обеспечения работников специальной одеждой, специальной обувью и другими средствами индивидуальной защиты, утвержденных приказом Минздравсоцразвития России от 01.06.2009 № 290н (п. 18).</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4.15. Принять все разумные и необходимые в соответствии с законодательством Российской Федерации меры по охране окружающей среды (как на строительной площадке, так и за ее пределами), а также все разумные меры, направленные на ограничение неудобства для граждан и ущерба для их имущества вследствие загрязнений, шума и других причин, являющихся следствием производства работ. Подрядчик обязан следить за тем, чтобы выбросы в воздух, поверхностные стоки, отводимые со строительной площадки сточные воды, шум и вибрация не превышали показателей, установленных законодательством Российской Федерации.</w:t>
      </w:r>
    </w:p>
    <w:p>
      <w:pPr>
        <w:autoSpaceDE w:val="0"/>
        <w:autoSpaceDN w:val="0"/>
        <w:adjustRightInd w:val="0"/>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lang w:eastAsia="ru-RU"/>
        </w:rPr>
        <w:t>Предпринять все меры для обеспечения эффективной защиты и предотвращения нанесения ущерба существующим промышленным объектам, сетям электроснабжения, связи 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 Нести все расходы по ремонту и восстановлению поврежденного во время выполнения работ имущества, окружающей среды и т.п</w:t>
      </w:r>
      <w:r>
        <w:rPr>
          <w:rFonts w:ascii="Times New Roman" w:hAnsi="Times New Roman" w:eastAsia="Times New Roman" w:cs="Times New Roman"/>
          <w:bCs/>
          <w:lang w:eastAsia="ru-RU"/>
        </w:rPr>
        <w:t>.</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Самостоятельно осуществить страхование от несчастных случаев; Подрядчик сам расследует и учитывает несчастные случаи, произошедшие на объектах Заказчика, в соответствии с 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 Подрядчик сам направляет сообщения о несчастном случае в соответствии со статьей 228.1 Трудового кодекса Российской Федерации.</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Не препятствовать контролю персоналом Заказчика соблюдения требований охраны труда, пожарной, промышленной безопасности на рабочих местах 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Подрядчика.</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4.16. Обеспечить получение необходимых разрешений и оформление прав на использование прилегающей к строительной площадке территории для целей выполнения работ (доставки и складирования материалов, проезда машин и т.п.). Обеспечить содержание и уборку строительной площадки и прилегающей к ней территории.</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4.17. Вывезти в течение 7 (семи) календарных дней со дня подписания акта </w:t>
      </w:r>
      <w:r>
        <w:rPr>
          <w:rFonts w:ascii="Times New Roman" w:hAnsi="Times New Roman" w:eastAsia="Times New Roman" w:cs="Times New Roman"/>
          <w:bCs/>
          <w:lang w:eastAsia="ru-RU"/>
        </w:rPr>
        <w:t>приемки законченного строительством объекта</w:t>
      </w:r>
      <w:r>
        <w:rPr>
          <w:rFonts w:ascii="Times New Roman" w:hAnsi="Times New Roman" w:eastAsia="Times New Roman" w:cs="Times New Roman"/>
          <w:lang w:eastAsia="ru-RU"/>
        </w:rPr>
        <w:t xml:space="preserve"> за пределы строительной площадки свои машины, оборудование, материалы и другое имущество. </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4.18. Передавать Заказчику вместе с результатом работ всю исполнительную документацию, касающуюся дальнейшей эксплуатации и использования объекта. </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4.19. Незамедлительно известить Заказчика и до получения от него указаний приостановить работы при обнаружении:</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возможности неблагоприятных для Заказчика последствий выполнения его указаний о способе выполнения работы;</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иных не зависящих от Подрядчика обстоятельств, угрожающих годности или прочности результатов выполняемой работы;</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иных обстоятельств, способных повлечь за собой изменение сроков или стоимости выполняемых работ.</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 этом Подрядчик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объекту, вреда жизни и здоровью находящихся на объекте лиц.</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4.20. Представить Заказчику техническую документацию на поставляемое оборудование (на русском языке) одновременно с передачей оборудования в монтаж для проведения работ по утвержденной Заказчиком рабочей документации в соответствии с календарным планом выполнения работ.</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w:t>
      </w:r>
      <w:r>
        <w:rPr>
          <w:rFonts w:ascii="Times New Roman" w:hAnsi="Times New Roman" w:eastAsia="Times New Roman" w:cs="Times New Roman"/>
          <w:lang w:val="zh-CN" w:eastAsia="ru-RU"/>
        </w:rPr>
        <w:t>.21</w:t>
      </w:r>
      <w:r>
        <w:rPr>
          <w:rFonts w:ascii="Times New Roman" w:hAnsi="Times New Roman" w:eastAsia="Times New Roman" w:cs="Times New Roman"/>
          <w:lang w:eastAsia="ru-RU"/>
        </w:rPr>
        <w:t xml:space="preserve">. Выполнить в полном объеме все свои обязательства, предусмотренные в других разделах настоящего Договора.  </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iCs/>
          <w:lang w:eastAsia="ru-RU"/>
        </w:rPr>
      </w:pPr>
      <w:r>
        <w:rPr>
          <w:rFonts w:ascii="Times New Roman" w:hAnsi="Times New Roman" w:eastAsia="Times New Roman" w:cs="Times New Roman"/>
          <w:lang w:eastAsia="ru-RU"/>
        </w:rPr>
        <w:t xml:space="preserve">4.22. Подрядчик подтверждает, что он заключил настоящий Договор на основании должного изучения данных об объекте в представленной Заказчиком информации </w:t>
      </w:r>
      <w:r>
        <w:rPr>
          <w:rFonts w:ascii="Times New Roman" w:hAnsi="Times New Roman" w:eastAsia="Times New Roman" w:cs="Times New Roman"/>
          <w:iCs/>
          <w:lang w:eastAsia="ru-RU"/>
        </w:rPr>
        <w:t>и закупочной документации.</w:t>
      </w:r>
      <w:r>
        <w:rPr>
          <w:rFonts w:ascii="Times New Roman" w:hAnsi="Times New Roman" w:eastAsia="Times New Roman" w:cs="Times New Roman"/>
          <w:lang w:eastAsia="ru-RU"/>
        </w:rPr>
        <w:t xml:space="preserve">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4.23. В случае если до завершения выполнения работ по договору Заказчик обнаружит некачественное выполнение работ и внесет соответствующую запись в журнал производства работ, либо направит Подрядчику письменное указание на устранение недостатков, Подрядчик обязан к сроку окончания работ устранить замечания Заказчика за свой счет.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4.24.</w:t>
      </w:r>
      <w:r>
        <w:rPr>
          <w:rFonts w:ascii="Times New Roman" w:hAnsi="Times New Roman" w:eastAsia="Times New Roman" w:cs="Times New Roman"/>
          <w:lang w:eastAsia="ru-RU"/>
        </w:rPr>
        <w:tab/>
      </w:r>
      <w:r>
        <w:rPr>
          <w:rFonts w:ascii="Times New Roman" w:hAnsi="Times New Roman" w:eastAsia="Times New Roman" w:cs="Times New Roman"/>
          <w:lang w:eastAsia="ru-RU"/>
        </w:rPr>
        <w:t>Подрядчик вправе переуступить право требования оплаты по выполненным договорным обязательствам в пользу иного лица (финансового агента). При этом Подрядчик обязан предоставить Заказчику (представителю Заказчика) оригинал письменного уведомления об уступке денежного требования в течение 2 (двух) рабочих дней с даты осуществления уступки. В уведомлении об уступке денежного требования должно быть определено подлежащее исполнению денежное требование, а также указан Финансовый агент, которому должен быть произведен платеж. День осуществления уступки считается дата подписания Соглашения о переуступке прав между Подрядчиком и Фактором.</w:t>
      </w:r>
    </w:p>
    <w:p>
      <w:pPr>
        <w:shd w:val="clear" w:color="auto" w:fill="FFFFFF"/>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4.25.</w:t>
      </w:r>
      <w:r>
        <w:rPr>
          <w:rFonts w:ascii="Times New Roman" w:hAnsi="Times New Roman" w:eastAsia="Times New Roman" w:cs="Times New Roman"/>
          <w:lang w:eastAsia="ru-RU"/>
        </w:rPr>
        <w:tab/>
      </w:r>
      <w:r>
        <w:rPr>
          <w:rFonts w:ascii="Times New Roman" w:hAnsi="Times New Roman" w:eastAsia="Times New Roman" w:cs="Times New Roman"/>
          <w:lang w:eastAsia="ru-RU"/>
        </w:rPr>
        <w:t>Подрядчик обязан включить в заключаемое с Финансовым агентом (Фактором) Соглашение о переуступке права денежного требования обязательства исполнения Подрядчиком регрессных требований Фактора (факторинг с правом регресса).</w:t>
      </w:r>
    </w:p>
    <w:p>
      <w:pPr>
        <w:shd w:val="clear" w:color="auto" w:fill="FFFFFF"/>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4.26.</w:t>
      </w:r>
      <w:r>
        <w:rPr>
          <w:rFonts w:ascii="Times New Roman" w:hAnsi="Times New Roman" w:eastAsia="Times New Roman" w:cs="Times New Roman"/>
          <w:lang w:eastAsia="ru-RU"/>
        </w:rPr>
        <w:tab/>
      </w:r>
      <w:r>
        <w:rPr>
          <w:rFonts w:ascii="Times New Roman" w:hAnsi="Times New Roman" w:eastAsia="Times New Roman" w:cs="Times New Roman"/>
          <w:lang w:eastAsia="ru-RU"/>
        </w:rPr>
        <w:t>Представлять Заказчику: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информацию о полной цепочке собственников Подрядчика, включая конечных бенефициаров, а также о составе исполнительных органов Подрядчика с предоставлением копий, подтверждающих данную информацию документов (учредительные документы, протоколы органов управления, выписки из ЕГРЮЛ, реестра акционеров, паспорта граждан и т.п.), по форме, указанной в Приложении №5 к настоящему Договору;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информацию об изменении состава (по сравнению с существовавшим на дату заключения настоящего договора) собственников Подрядчика, включая бенефициаров (в том числе конечных), а также состава исполнительных органов Подрядчика. Информация (вместе с копиями подтверждающих документов) представляется Заказчику по форме, указанной в Приложении №5 к настоящему Договору, не позднее 3 календарных дней с даты наступления соответствующего события (юридического факта) способом, позволяющим подтвердить дату получения.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случае если информация о полной цепочке собственников Подрядчика, содержит персональные данные, Подрядчик обеспечивает получение и направление одновременно с указанной информацией оформленных в соответствии с требованиями Федерального закона «О персональных данных» письменных согласий на обработку персональных данных, по форме, указанной в Приложении №11 к настоящему Договору.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4.27. Подрядчик гарантирует, что:</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зарегистрирован в ЕГРЮЛ надлежащим образом;</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располагает персоналом, имуществом и материальными ресурсами, необходимыми для выполнения своих обязательств по Договору;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располагает лицензиями, необходимыми для осуществления деятельности и исполнения обязательств по Договору, если осуществляемая по Контракту деятельность является лицензируемой;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своевременно и в полном объеме уплачивает налоги, сборы и страховые взносы;</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отражает в налоговой отчетности по НДС все суммы НДС, предъявленные Подрядчику;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лица, подписывающие от его имени первичные документы и счета-фактуры, имеют на это все необходимые полномочия и доверенности.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4.28. Подрядчик обязуется неукоснительно соблюдать все рекомендации и требования действующего законодательства РФ, региональных государственных органов, органов местного самоуправления, Федеральной службы по надзору в сфере защиты прав потребителей и благополучия человека, Министерства здравоохранения, их территориальных органов, в том числе постановления Главного государственного санитарного врача и т.д., как действующих на момент заключения настоящего соглашения, так и издаваемых в последующем, в части недопущения распространения  новой коронавирусной инфекции (2019-nCoV) и неукоснительного соблюдения мер по охране здоровья граждан. С этой целью Подрядчик обязуется организовать работы с учетом, но не ограничиваясь, следующих мер профилактики: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обеспечить ежедневный мониторинг состояния здоровья сотрудников, с назначением ответственных лиц за проведение указанного мониторинга с закреплением данных обязанностей в приказах организаций;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организовать при входе работников в организацию (предприятие) –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 с установлением контроля за соблюдением этой гигиенической процедуры;</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соблюдать дезинфекционный режим, включая дезинфекцию оборудования и инвентаря, обеззараживания воздуха в помещениях, обеспечения работников дезинфицирующими средствами для обработки рук, инвентаря, иных поверхностей;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информировать работников о необходимости соблюдения правил личной и общественной гигиены: режима регулярного мытья рук с мылом или обработки кожными антисептиками – в течение всего рабочего дня, после каждого посещения туалета;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обеспечить работников средствами индивидуальной защиты органов дыхания (маски, респираторы), перчатками;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обеспечить ежедневный контроль температуры тела работников с применением аппаратов для измерения температуры тела бесконтактным или контактным способом с обязательным ведением журнала состояния здоровья сотрудников и отстранением от нахождения на рабочем месте лиц с повышенной температурой;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-запретить прием пищи на рабочих местах.  При наличии столовой для питания работников: обеспечить использование посуды однократного применения с последующим ее сбором, обеззараживанием и уничтожением в установленном порядке; при использовании посуды многократного применения –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 обеспечивающих дезинфекцию посуды и столовых приборов при температуре не ниже 65 град.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 При отсутствии столовой прием пищи осуществлять только в специально отведенной комнате – комнате приема пищи; при отсутствии последней, предусмотреть выделение помещений для этих целей с раковиной для мытья рук (подводкой горячей и холодной воды), обеспечив его ежедневную уборку с помощью дезинфицирующих средств. Соблюдать меры личной гигиены. Обязательно мыть руки с мылом перед приемом пищи. Доставлять продукты питания в комнату приема пищи в индивидуальных емкостях, контейнерах, промышленной упаковке. Обрабатывать дезинфицирующими салфетками столы для приема пищи и индивидуальные емкости, контейнеры, упаковки, в которых пища доставлена из дома. Мыть с мылом индивидуальные столовые приборы перед приемом пищи. Обеспечивать наличие в комнате приема пищи бумажных салфеток, контейнеров для сбора мусора;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-обеспечивать качественную уборку и регулярное (каждые 2 часа) проветривание рабочих и общественных помещений (бытовки, комната для приема пищи, отдыха, туалеты и др.) с применением дезинфицирующих средств вирулицидного действия, уделив особое внимание дезинфекции дверных ручек, выключателей, поручней, перил, контактных поверхностей, с кратностью обработки каждые 2 часа;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 возможности применять в рабочих помещениях бактерицидные лампы, рециркуляторы воздуха закрытого типа с целью регулярного обеззараживания воздуха;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ограничить любые корпоративные мероприятия в коллективах, участие работников в иных массовых мероприятиях на период эпиднеблагополучия, направление сотрудников в командировки, особенно в зарубежные страны, где зарегистрированы случаи заболевания новой коронавирусной инфекции (2019-nCoV);</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обеспечить соблюдение работниками дистанцирования до других лиц не менее 1,5 метров;</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обеспечить контроль вызова работниками врача для оказания первичной медицинской помощи на дому;</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обеспечить контроль соблюдения работниками режима самоизоляции;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при наличии возможности использовать аудио и видео селекторную связь для организации и проведения производственных совещаний и решения различных вопросов;</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при поступлении запроса из территориальных органов Федеральной службы по надзору в сфере защиты прав потребителей и благополучия человека, обеспечить незамедлительное предоставление информации о всех контактах заболевшего новой коронавирусной инфекции (2019-nCoV), в связи с исполнением им трудовых функций, обеспечить проведение дезинфекции помещений, где находился заболевший;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организовать соблюдение всех методических рекомендаций по профилактике новой коронавирусной инфекции (2019-nCoV), издаваемых Министерством здравоохранения, Федеральной службой по надзору в сфере защиты прав потребителей и благополучия человека и др.</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в течение 3 рабочих дней, с момента заключения договора обязуется направить Подрядчику гарантийное письмо о выполнении всех рекомендаций и профилактических мер.</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Пункт 4.28 действует на протяжении срока действия договора в период введения в установленном законодательством РФ порядке режима повышенной готовности и (или) режима чрезвычайной ситуации на территории исполнения договора.</w:t>
      </w:r>
    </w:p>
    <w:p>
      <w:pPr>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5. Обязательства Заказчика</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widowControl w:val="0"/>
        <w:shd w:val="clear" w:color="auto" w:fill="FFFFFF"/>
        <w:spacing w:after="0" w:line="240" w:lineRule="auto"/>
        <w:ind w:firstLine="567"/>
        <w:jc w:val="both"/>
        <w:rPr>
          <w:rFonts w:ascii="Times New Roman" w:hAnsi="Times New Roman" w:eastAsia="Times New Roman" w:cs="Times New Roman"/>
          <w:spacing w:val="-6"/>
          <w:lang w:eastAsia="ru-RU"/>
        </w:rPr>
      </w:pPr>
      <w:r>
        <w:rPr>
          <w:rFonts w:ascii="Times New Roman" w:hAnsi="Times New Roman" w:eastAsia="Times New Roman" w:cs="Times New Roman"/>
          <w:spacing w:val="-6"/>
          <w:lang w:eastAsia="ru-RU"/>
        </w:rPr>
        <w:t>Для реализации настоящего Договора Заказчик принимает на себя обязательства:</w:t>
      </w:r>
    </w:p>
    <w:p>
      <w:pPr>
        <w:widowControl w:val="0"/>
        <w:shd w:val="clear" w:color="auto" w:fill="FFFFFF"/>
        <w:spacing w:after="0" w:line="240" w:lineRule="auto"/>
        <w:ind w:firstLine="567"/>
        <w:jc w:val="both"/>
        <w:rPr>
          <w:rFonts w:ascii="Times New Roman" w:hAnsi="Times New Roman" w:eastAsia="Times New Roman" w:cs="Times New Roman"/>
          <w:b/>
          <w:bCs/>
          <w:spacing w:val="-1"/>
          <w:lang w:eastAsia="ru-RU"/>
        </w:rPr>
      </w:pPr>
      <w:r>
        <w:rPr>
          <w:rFonts w:ascii="Times New Roman" w:hAnsi="Times New Roman" w:eastAsia="Times New Roman" w:cs="Times New Roman"/>
          <w:lang w:eastAsia="ru-RU"/>
        </w:rPr>
        <w:t xml:space="preserve">5.1. Представить Подрядчику проектную и рабочую документацию </w:t>
      </w:r>
      <w:r>
        <w:rPr>
          <w:rFonts w:ascii="Times New Roman" w:hAnsi="Times New Roman" w:eastAsia="Times New Roman" w:cs="Times New Roman"/>
          <w:bCs/>
          <w:spacing w:val="-1"/>
          <w:lang w:eastAsia="ru-RU"/>
        </w:rPr>
        <w:t>в течение 5 (пяти) дней с момента подписания Договора</w:t>
      </w:r>
      <w:r>
        <w:rPr>
          <w:rFonts w:ascii="Times New Roman" w:hAnsi="Times New Roman" w:eastAsia="Times New Roman" w:cs="Times New Roman"/>
          <w:b/>
          <w:bCs/>
          <w:spacing w:val="-1"/>
          <w:lang w:eastAsia="ru-RU"/>
        </w:rPr>
        <w:t>.</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5.2. Указать Подрядчику места для складирования строительного мусора.</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5.3. Производить приемку и оплату работ, выполненных Подрядчиком, в порядке, предусмотренном в разделах 7, 11.</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5.4. Осуществлять технический надзор за выполнением работ по настоящему Договору. </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Заказчик в целях осуществления контроля и надзора за выполнением работ по настоящему Договору вправе:</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привлекать для осуществления контроля лиц, выполняющих разработку документации, для проверки соответствия ей выполняемых работ;</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организовывать осуществление авторского надзора за выполнением работ по настоящему Договору;</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периодически (по соглашению Сторон) контролировать соблюдение персоналом Подрядчика (субподрядчика) требований охраны труда, пожарной, промышленной безопасности на рабочих местах, отстранять персонал от работы при выявлении грубых нарушений правил норм охраны труда от работы с мотивированным отказом от его дальнейшего допуска в действующих электроустановках.</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5.5. Выполнить в полном объеме все свои обязательства, предусмотренные в других разделах настоящего Договора.</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5.6. В случае выявления нарушений установленных требований при проведении проверок работающих бригад Подрядной организации, принимать меры по отстранению данных бригад, приостановлению выполняемых ими работ, удалению их с территории энергообъекта/охранной зоны ВЛ до устранения ими всех выявленных нарушений.</w:t>
      </w:r>
    </w:p>
    <w:p>
      <w:pPr>
        <w:widowControl w:val="0"/>
        <w:spacing w:after="0" w:line="240" w:lineRule="auto"/>
        <w:ind w:firstLine="567"/>
        <w:jc w:val="both"/>
        <w:rPr>
          <w:rFonts w:ascii="Times New Roman" w:hAnsi="Times New Roman" w:eastAsia="Times New Roman" w:cs="Times New Roman"/>
          <w:b/>
          <w:bCs/>
          <w:lang w:eastAsia="ru-RU"/>
        </w:rPr>
      </w:pPr>
    </w:p>
    <w:p>
      <w:pPr>
        <w:widowControl w:val="0"/>
        <w:spacing w:after="0" w:line="240" w:lineRule="auto"/>
        <w:ind w:firstLine="567"/>
        <w:jc w:val="both"/>
        <w:rPr>
          <w:rFonts w:ascii="Times New Roman" w:hAnsi="Times New Roman" w:eastAsia="Times New Roman" w:cs="Times New Roman"/>
          <w:b/>
          <w:bCs/>
          <w:lang w:eastAsia="ru-RU"/>
        </w:rPr>
      </w:pPr>
    </w:p>
    <w:p>
      <w:pPr>
        <w:widowControl w:val="0"/>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6</w:t>
      </w:r>
      <w:r>
        <w:rPr>
          <w:rFonts w:ascii="Times New Roman" w:hAnsi="Times New Roman" w:eastAsia="Times New Roman" w:cs="Times New Roman"/>
          <w:b/>
          <w:bCs/>
          <w:lang w:val="zh-CN" w:eastAsia="ru-RU"/>
        </w:rPr>
        <w:t xml:space="preserve">. </w:t>
      </w:r>
      <w:r>
        <w:rPr>
          <w:rFonts w:ascii="Times New Roman" w:hAnsi="Times New Roman" w:eastAsia="Times New Roman" w:cs="Times New Roman"/>
          <w:b/>
          <w:bCs/>
          <w:lang w:eastAsia="ru-RU"/>
        </w:rPr>
        <w:t>Цена Договора</w:t>
      </w:r>
    </w:p>
    <w:p>
      <w:pPr>
        <w:widowControl w:val="0"/>
        <w:spacing w:after="0" w:line="240" w:lineRule="auto"/>
        <w:ind w:firstLine="567"/>
        <w:jc w:val="center"/>
        <w:rPr>
          <w:rFonts w:ascii="Times New Roman" w:hAnsi="Times New Roman" w:eastAsia="Times New Roman" w:cs="Times New Roman"/>
          <w:b/>
          <w:bCs/>
          <w:lang w:eastAsia="ru-RU"/>
        </w:rPr>
      </w:pP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6.1. Цена Договора определяется на основании протокола заседания конкурсной комиссии и в соответствии со сводным сметным расчётом стоимости строительства и локальными сметными расчётами (приложение №2), которая составляет ____________ (______________) рублей ___ копеек, кроме того НДС (20%) составляет ___________ (______________) рублей ___ копейка. </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Всего с НДС (20%) стоимость работ по Договору составляет </w:t>
      </w:r>
      <w:r>
        <w:rPr>
          <w:rFonts w:ascii="Times New Roman" w:hAnsi="Times New Roman" w:eastAsia="Times New Roman" w:cs="Times New Roman"/>
          <w:b/>
          <w:lang w:eastAsia="ru-RU"/>
        </w:rPr>
        <w:t xml:space="preserve">_____________ </w:t>
      </w:r>
      <w:r>
        <w:rPr>
          <w:rFonts w:ascii="Times New Roman" w:hAnsi="Times New Roman" w:eastAsia="Times New Roman" w:cs="Times New Roman"/>
          <w:lang w:eastAsia="ru-RU"/>
        </w:rPr>
        <w:t>(______________) рубля _</w:t>
      </w:r>
      <w:r>
        <w:rPr>
          <w:rFonts w:ascii="Times New Roman" w:hAnsi="Times New Roman" w:eastAsia="Times New Roman" w:cs="Times New Roman"/>
          <w:b/>
          <w:lang w:eastAsia="ru-RU"/>
        </w:rPr>
        <w:t>____</w:t>
      </w:r>
      <w:r>
        <w:rPr>
          <w:rFonts w:ascii="Times New Roman" w:hAnsi="Times New Roman" w:eastAsia="Times New Roman" w:cs="Times New Roman"/>
          <w:lang w:eastAsia="ru-RU"/>
        </w:rPr>
        <w:t xml:space="preserve"> копеек.</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6.2. Указанная в Договоре цена является твердой. Подрядчик должен обеспечить выполнение работ и услуг, необходимых для ввода объекта в эксплуатацию, в том числе прямо упомянутых и не упомянутых, без изменения цены, за исключением случаев приобретения Подрядчиком материалов ниже стоимости, предусмотренной локальными сметными расчётами, недовыполнения объемов работ Подрядчиком, в случаях возникновения обстоятельств неопределимой силы (в соответствии с разделом 15) и случаев, когда Подрядчик вносит в техническое задание изменения.</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6.3. В случае, когда в результате уменьшения стоимости материалов и/или оборудования, в том числе в результате изменения валютного курса, фактические расходы Подрядчика на выполнение работ, обеспечение материалами и оборудованием оказались меньше тех, которые учитывались в сводной таблице стоимости поставок, работ и услуг при определении цены Договора, Заказчик вправе оплатить Подрядчику фактическую стоимость материалов и оборудования. </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6.4. Заказчик не компенсирует Подрядчику увеличение расходов, связанных с изменением курса рубля по отношению к иностранным валютам, в случае закупки Подрядчиком импортных материалов.</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6.5. В случае снижения рыночных цен на поставляемые материалы и/или оборудование, на момент выполнения работ, Заказчик вправе обратиться к Подрядчику с требованием о снижении стоимости материалов и/или оборудования до уровня цен, не превышающих среднюю стоимость, сложившуюся на рынке на аналогичные материалы и/или оборудование с предоставлением подтверждающих материалов.</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6.6. Подрядчик обязан в течение 10 (десяти) дней рассмотреть поступившие требования Заказчика о снижении стоимости материалов и/или оборудования и направить в адрес Заказчика письмо о согласии/мотивированном отказе от изменения цены договора.</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6.7. В случае отказа Подрядчика снизить стоимость материалов и/или оборудования при наличии обстоятельств, указанных в п. 6.5. Заказчик вправе в одностороннем внесудебном порядке отказаться от исполнения договора.</w:t>
      </w:r>
    </w:p>
    <w:p>
      <w:pPr>
        <w:widowControl w:val="0"/>
        <w:spacing w:after="0" w:line="240" w:lineRule="auto"/>
        <w:ind w:firstLine="567"/>
        <w:jc w:val="both"/>
        <w:rPr>
          <w:rFonts w:ascii="Times New Roman" w:hAnsi="Times New Roman" w:eastAsia="Times New Roman" w:cs="Times New Roman"/>
          <w:lang w:eastAsia="ru-RU"/>
        </w:rPr>
      </w:pPr>
    </w:p>
    <w:p>
      <w:pPr>
        <w:widowControl w:val="0"/>
        <w:spacing w:after="0" w:line="240" w:lineRule="auto"/>
        <w:ind w:firstLine="567"/>
        <w:jc w:val="both"/>
        <w:rPr>
          <w:rFonts w:ascii="Times New Roman" w:hAnsi="Times New Roman" w:eastAsia="Times New Roman" w:cs="Times New Roman"/>
          <w:b/>
          <w:bCs/>
          <w:lang w:eastAsia="ru-RU"/>
        </w:rPr>
      </w:pPr>
    </w:p>
    <w:p>
      <w:pPr>
        <w:widowControl w:val="0"/>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7. Оплата работ и взаиморасчеты</w:t>
      </w:r>
    </w:p>
    <w:p>
      <w:pPr>
        <w:widowControl w:val="0"/>
        <w:spacing w:after="0" w:line="240" w:lineRule="auto"/>
        <w:ind w:firstLine="567"/>
        <w:jc w:val="both"/>
        <w:rPr>
          <w:rFonts w:ascii="Times New Roman" w:hAnsi="Times New Roman" w:eastAsia="Times New Roman" w:cs="Times New Roman"/>
          <w:b/>
          <w:bCs/>
          <w:lang w:eastAsia="ru-RU"/>
        </w:rPr>
      </w:pP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7.1. …</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7.2. Платежи по окончании работ по договору, выплачиваются в течение 7 (семи) рабочих дней со дня подписания акта ввода в эксплуатацию (акт приемки законченного строительством объекта приемочной комиссией, форма № КС-14).</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7.3. Расчеты по настоящему Договору осуществляются платежными поручениями путем перечисления денежных средств в рублях на расчетный счет Подрядчика, указанный в настоящем Договоре, либо иным способом по согласованию сторон. </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7.4. Заказчик вправе оплатить Подрядчику стоимость материалов и/или оборудования после их поставки на строительную площадку на основании выставленного счета на оплату от Поставщика и предоставленных первичных документов на поставку материалов и/или оборудования (товарная накладная, счет-фактура, универсальный передаточный документ) в течение 7 календарных дней со дня поставки с учетом исполнения требований пунктов 6.3.-6.7. Договора.</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7.5. 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7.6. Счета-фактуры выставляются Заказчику Подрядчиком в соответствии с законодательством Российской Федерации.</w:t>
      </w:r>
    </w:p>
    <w:p>
      <w:pPr>
        <w:widowControl w:val="0"/>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8. Гарантии качества по сданным работам </w:t>
      </w:r>
    </w:p>
    <w:p>
      <w:pPr>
        <w:shd w:val="clear" w:color="auto" w:fill="FFFFFF"/>
        <w:spacing w:after="0" w:line="240" w:lineRule="auto"/>
        <w:ind w:firstLine="567"/>
        <w:jc w:val="center"/>
        <w:rPr>
          <w:rFonts w:ascii="Times New Roman" w:hAnsi="Times New Roman" w:eastAsia="Batang" w:cs="Times New Roman"/>
          <w:b/>
          <w:bCs/>
          <w:lang w:eastAsia="ru-RU"/>
        </w:rPr>
      </w:pP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8.1. Гарантии качества распространяются на все конструктивные элементы и работы, выполненные Подрядчиком по настоящему Договору.</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8.2. Гарантийный срок нормальной эксплуатации объекта (без аварий, инцидентов по причине нарушения технологических параметров его работы, работы в пределах проектных параметров и режимов) и входящих в него инженерных систем, оборудования, материалов и работ устанавливается 36 месяцев с даты подписания сторонами акта приемки законченного строительством объекта приёмочной комиссией по форме КС-14.</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8.3. 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либо возмещает Заказчику затраты на их устранение.</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 xml:space="preserve">При выявлении дефекта Подрядчик должен: </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 xml:space="preserve">обеспечить Заказчика необходимыми техническими консультациями не позднее 1 (одного) часа со дня обращения последнего с использованием любых доступных видов связи; </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 xml:space="preserve">выполнить все необходимые мероприятия по определению причины возникшего дефекта и представить Заказчику соответствующее заключение в течение 3 дней. </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iCs/>
          <w:lang w:eastAsia="ru-RU"/>
        </w:rPr>
      </w:pPr>
      <w:r>
        <w:rPr>
          <w:rFonts w:ascii="Times New Roman" w:hAnsi="Times New Roman" w:eastAsia="Batang" w:cs="Times New Roman"/>
          <w:iCs/>
          <w:lang w:eastAsia="ru-RU"/>
        </w:rPr>
        <w:t>Устранение дефектов устройств релейной защиты, противоаварийной автоматики, АСУ ТП, коммерческого учета, связи для РЗ и ПА должно быть осуществлено в срок не позднее 5 (пяти) рабочих дней со дня выявления дефекта.</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Если в период гарантийного срока дефекты,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8.4. 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pPr>
        <w:widowControl w:val="0"/>
        <w:shd w:val="clear" w:color="auto" w:fill="FFFFFF"/>
        <w:autoSpaceDE w:val="0"/>
        <w:autoSpaceDN w:val="0"/>
        <w:adjustRightInd w:val="0"/>
        <w:spacing w:after="0" w:line="240" w:lineRule="auto"/>
        <w:ind w:firstLine="567"/>
        <w:jc w:val="both"/>
        <w:rPr>
          <w:rFonts w:ascii="Times New Roman" w:hAnsi="Times New Roman" w:eastAsia="Batang" w:cs="Times New Roman"/>
          <w:lang w:eastAsia="ru-RU"/>
        </w:rPr>
      </w:pPr>
      <w:r>
        <w:rPr>
          <w:rFonts w:ascii="Times New Roman" w:hAnsi="Times New Roman" w:eastAsia="Batang" w:cs="Times New Roman"/>
          <w:lang w:eastAsia="ru-RU"/>
        </w:rPr>
        <w:t>8.5.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9. Обеспечение документацией, материалами и оборудованием</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9.1. Стороны пришли к соглашению, что Подрядчик отвечает за упаковку, погрузку, транспортировку, получение, разгрузку, хранение материалов, необходимых для реконструкции объекта до сдачи работ по акту приёмки законченного строительством объекта приёмочной комиссией, по форме КС-14.</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Работы выполняются </w:t>
      </w:r>
      <w:r>
        <w:rPr>
          <w:rFonts w:ascii="Times New Roman" w:hAnsi="Times New Roman" w:eastAsia="Times New Roman" w:cs="Times New Roman"/>
          <w:highlight w:val="yellow"/>
          <w:lang w:eastAsia="ru-RU"/>
        </w:rPr>
        <w:t>частично иждивением Заказчика, частично Подрядчика</w:t>
      </w:r>
      <w:r>
        <w:rPr>
          <w:rFonts w:ascii="Times New Roman" w:hAnsi="Times New Roman" w:eastAsia="Times New Roman" w:cs="Times New Roman"/>
          <w:lang w:eastAsia="ru-RU"/>
        </w:rPr>
        <w:t>.</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9.2. Оборудование и материалы, используемые Подрядчиком при выполнении работ, должны соответствовать перечню материалов и оборудования, указанному в проектной и рабочей документации.</w:t>
      </w:r>
    </w:p>
    <w:p>
      <w:pPr>
        <w:spacing w:after="0" w:line="240" w:lineRule="auto"/>
        <w:ind w:firstLine="567"/>
        <w:jc w:val="both"/>
        <w:rPr>
          <w:rFonts w:ascii="Times New Roman" w:hAnsi="Times New Roman" w:eastAsia="Times New Roman" w:cs="Times New Roman"/>
          <w:b/>
          <w:lang w:eastAsia="ru-RU"/>
        </w:rPr>
      </w:pPr>
      <w:r>
        <w:rPr>
          <w:rFonts w:ascii="Times New Roman" w:hAnsi="Times New Roman" w:eastAsia="Times New Roman" w:cs="Times New Roman"/>
          <w:lang w:eastAsia="ru-RU"/>
        </w:rPr>
        <w:t>Подрядчик принимает на себя обязательство по доставке к месту проведения работ материалов и оборудования согласно спецификации проектной.</w:t>
      </w:r>
    </w:p>
    <w:p>
      <w:pPr>
        <w:spacing w:after="0" w:line="240" w:lineRule="auto"/>
        <w:ind w:firstLine="567"/>
        <w:jc w:val="both"/>
        <w:rPr>
          <w:rFonts w:ascii="Times New Roman" w:hAnsi="Times New Roman" w:eastAsia="Times New Roman" w:cs="Times New Roman"/>
          <w:iCs/>
          <w:lang w:eastAsia="ru-RU"/>
        </w:rPr>
      </w:pPr>
      <w:r>
        <w:rPr>
          <w:rFonts w:ascii="Times New Roman" w:hAnsi="Times New Roman" w:eastAsia="Times New Roman" w:cs="Times New Roman"/>
          <w:iCs/>
          <w:lang w:eastAsia="ru-RU"/>
        </w:rPr>
        <w:t>9.3. Транспортировка, приемка от поставщиков материалов и оборудования, приобретаемых Подрядчиком, их выгрузка, складирование, хранение осуществляются силами и за счет Подрядчика.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9.4. Все используемые для выполнения работ по настоящему Договору оборудование и материалы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Копии этих сертификатов и иных документов должны быть представлены Подрядчику поставщиками не позднее, чем за 15 (пятнадцать) рабочих дней до начала производства работ, выполняемых с использованием этих материалов.</w:t>
      </w:r>
    </w:p>
    <w:p>
      <w:pPr>
        <w:widowControl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9.5. Все используемые оборудование и материалы должны быть новыми, т.е. не бывшими в эксплуатации, не восстановленными и не собранными из восстановленных компонентов, быть комплектными, иметь паспорта и сертификаты качества заводов-изготовителей, соответствовать заявленным по проекту техническим характеристикам, серийными и свободно поставляться в РФ, а также иметь срок изготовления не ранее </w:t>
      </w:r>
      <w:r>
        <w:rPr>
          <w:rFonts w:ascii="Times New Roman" w:hAnsi="Times New Roman" w:eastAsia="Times New Roman" w:cs="Times New Roman"/>
          <w:highlight w:val="yellow"/>
          <w:lang w:eastAsia="ru-RU"/>
        </w:rPr>
        <w:t>1 кв. 2022</w:t>
      </w:r>
      <w:r>
        <w:rPr>
          <w:rFonts w:ascii="Times New Roman" w:hAnsi="Times New Roman" w:eastAsia="Times New Roman" w:cs="Times New Roman"/>
          <w:lang w:eastAsia="ru-RU"/>
        </w:rPr>
        <w:t xml:space="preserve"> года.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9.6. Риск случайной гибели или повреждения оборудования и материалов до момента доставки на строительную площадку несёт Сторона, на которой лежит обязанность по доставке соответствующих оборудования и материалов.</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9.7. При доставке Подрядчиком оборудования и материалов на строительную площадку _____________________________________________________________________________________________________________________________________________________________________присутствие представителя Заказчика обязательно. </w:t>
      </w:r>
    </w:p>
    <w:p>
      <w:pPr>
        <w:widowControl w:val="0"/>
        <w:spacing w:after="0" w:line="240" w:lineRule="auto"/>
        <w:ind w:firstLine="567"/>
        <w:jc w:val="both"/>
        <w:rPr>
          <w:rFonts w:ascii="Times New Roman" w:hAnsi="Times New Roman" w:eastAsia="Times New Roman" w:cs="Times New Roman"/>
          <w:iCs/>
          <w:lang w:eastAsia="ru-RU"/>
        </w:rPr>
      </w:pPr>
      <w:r>
        <w:rPr>
          <w:rFonts w:ascii="Times New Roman" w:hAnsi="Times New Roman" w:eastAsia="Times New Roman" w:cs="Times New Roman"/>
          <w:lang w:eastAsia="ru-RU"/>
        </w:rPr>
        <w:t xml:space="preserve">9.8. В случае выявления </w:t>
      </w:r>
      <w:r>
        <w:rPr>
          <w:rFonts w:ascii="Times New Roman" w:hAnsi="Times New Roman" w:eastAsia="Times New Roman" w:cs="Times New Roman"/>
          <w:iCs/>
          <w:lang w:eastAsia="ru-RU"/>
        </w:rPr>
        <w:t>одной Стороной</w:t>
      </w:r>
      <w:r>
        <w:rPr>
          <w:rFonts w:ascii="Times New Roman" w:hAnsi="Times New Roman" w:eastAsia="Times New Roman" w:cs="Times New Roman"/>
          <w:lang w:eastAsia="ru-RU"/>
        </w:rPr>
        <w:t xml:space="preserve"> недостатков (некомплектности) оборудования и материалов в процессе их приемки, использования для осуществления работ (в процессе монтажа) или испытания, </w:t>
      </w:r>
      <w:r>
        <w:rPr>
          <w:rFonts w:ascii="Times New Roman" w:hAnsi="Times New Roman" w:eastAsia="Times New Roman" w:cs="Times New Roman"/>
          <w:iCs/>
          <w:lang w:eastAsia="ru-RU"/>
        </w:rPr>
        <w:t>Сторона, обнаружившая недостатки (некомплектность)</w:t>
      </w:r>
      <w:r>
        <w:rPr>
          <w:rFonts w:ascii="Times New Roman" w:hAnsi="Times New Roman" w:eastAsia="Times New Roman" w:cs="Times New Roman"/>
          <w:lang w:eastAsia="ru-RU"/>
        </w:rPr>
        <w:t xml:space="preserve"> незамедлительно обязана поставить об этом в известность </w:t>
      </w:r>
      <w:r>
        <w:rPr>
          <w:rFonts w:ascii="Times New Roman" w:hAnsi="Times New Roman" w:eastAsia="Times New Roman" w:cs="Times New Roman"/>
          <w:iCs/>
          <w:lang w:eastAsia="ru-RU"/>
        </w:rPr>
        <w:t>другую Сторону.</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При выявлении недостатков (некомплектности) оборудования и материалов уполномоченными представителями Сторон составляется акт. </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9.9. Подрядчик отвечает за недостатки оборудования, доставленного на строительную площадку ________________________________________________________________________________________________________________________________________________________________________, даже если указанные недостатки не были обнаружены Заказчиком при приемке оборудования от Подрядчика и не были оговорены в акте приема-передачи.</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Если качество оборудования не соответствует требованиям настоящего Договора и/или Обязательным Техническим Правилам, либо оборудование непригодно для использования в составе объекта по иным основаниям, Заказчик вправе по своему выбору требовать от Подрядчика, а Подрядчик обязан:</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приобрести за свой счет новое оборудование взамен непригодного;</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устранить за свой счет дефекты и иные недостатки в оборудовании.</w:t>
      </w:r>
    </w:p>
    <w:p>
      <w:pPr>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10. Порядок осуществления работ</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10.1.</w:t>
      </w:r>
      <w:r>
        <w:rPr>
          <w:rFonts w:ascii="Times New Roman" w:hAnsi="Times New Roman" w:eastAsia="Times New Roman" w:cs="Times New Roman"/>
          <w:bCs/>
          <w:lang w:eastAsia="ru-RU"/>
        </w:rPr>
        <w:t xml:space="preserve"> </w:t>
      </w:r>
      <w:r>
        <w:rPr>
          <w:rFonts w:ascii="Times New Roman" w:hAnsi="Times New Roman" w:eastAsia="Times New Roman" w:cs="Times New Roman"/>
          <w:lang w:eastAsia="ru-RU"/>
        </w:rPr>
        <w:t>Подрядчик ведет журнал производства работ (форма КС-6),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ведет журнал учета выполненных работ (форма КС-6А), в котором отражаются работы по каждому объекту строительства на основании замеров выполненных работ и единых норм и расценок по каждому конструктивному элементу или виду работ.</w:t>
      </w: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Заказчик проверяет и своей подписью подтверждает записи в журнале производства работ и в журнале учета выполненных работ. Если Заказчик не удовлетворен ходом и качеством работ или записями Подрядчика, то он излагает свое мнение в журналах.</w:t>
      </w: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Форма журнала КС-6 должна соответствовать форме, утвержденной в 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утвержденный Приказом Федеральной службой по экологическому, технологическому и атомному надзору от 12 января 2007 г. №7.</w:t>
      </w: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Форма журнала КС-6а должна соответствовать типовой межотраслевой форме № КС-6а, утвержденной постановлением Госкомстата России от 11 ноября 1999 г. № 100.</w:t>
      </w:r>
    </w:p>
    <w:p>
      <w:pPr>
        <w:widowControl w:val="0"/>
        <w:shd w:val="clear" w:color="auto" w:fill="FFFFFF"/>
        <w:tabs>
          <w:tab w:val="left" w:pos="425"/>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Формы КС-6, КС-6А должны согласовываться Заказчиком и Подрядчиком в части, учитывающей особенности производства работ по настоящему Договору.</w:t>
      </w:r>
    </w:p>
    <w:p>
      <w:pPr>
        <w:widowControl w:val="0"/>
        <w:shd w:val="clear" w:color="auto" w:fill="FFFFFF"/>
        <w:tabs>
          <w:tab w:val="left" w:pos="709"/>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10.2. 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представителя Заказчика,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pPr>
        <w:pStyle w:val="120"/>
        <w:ind w:left="0" w:firstLine="567"/>
        <w:rPr>
          <w:sz w:val="22"/>
          <w:szCs w:val="22"/>
        </w:rPr>
      </w:pPr>
      <w:r>
        <w:rPr>
          <w:sz w:val="22"/>
          <w:szCs w:val="22"/>
        </w:rPr>
        <w:t>10.3. Подрядчик должен не позднее 5 дней с момента заключения договора предоставить проект производства работ, согласованный со всеми заинтересованными лицами.</w:t>
      </w:r>
    </w:p>
    <w:p>
      <w:pPr>
        <w:pStyle w:val="120"/>
        <w:ind w:left="0" w:firstLine="567"/>
        <w:rPr>
          <w:sz w:val="22"/>
          <w:szCs w:val="22"/>
        </w:rPr>
      </w:pPr>
      <w:r>
        <w:rPr>
          <w:sz w:val="22"/>
          <w:szCs w:val="22"/>
        </w:rPr>
        <w:t>10.4. Заказчик в 10-дневный срок со дня подписания Договора назначает своих представителей на объекте, которые от его имени совместно с Подрядчиком будут осуществлять приемку работ, технический надзор и контроль за их выполнением и качеством, а также производить проверку соответствия используемых Подрядчиком материалов и оборудования условиям Договора и проектной документации, не вмешиваясь в оперативно-хозяйственную деятельность Подрядчика.</w:t>
      </w:r>
    </w:p>
    <w:p>
      <w:pPr>
        <w:shd w:val="clear" w:color="auto" w:fill="FFFFFF"/>
        <w:tabs>
          <w:tab w:val="left" w:pos="709"/>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Представители Заказчика имеют право беспрепятственного доступа ко всем видам работ в любое время в течение всего периода осуществления работ.</w:t>
      </w:r>
    </w:p>
    <w:p>
      <w:pPr>
        <w:shd w:val="clear" w:color="auto" w:fill="FFFFFF"/>
        <w:tabs>
          <w:tab w:val="left" w:pos="709"/>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10.5. Подрядчик несет ответственность за правильную и надлежащую разметку объекта по отношению к первичным точкам, линиям и уровням, правильность положения уровней, размеров и соосности. Допущенные ошибки в производстве этих работ Подрядчик исправляет за свой счет.</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11. Приемка и выполнение работ</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11.1. Сдача-приемка работ по настоящему договору осуществляется в соответствии со ст. 720 ГК РФ с оформлением актов о приемке выполненных работ по форме КС-2 (приложение № 6) и справок о стоимости выполненных работ и затрат по форме КС-3 (приложение № 7).</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11.2. Приемка отдельных ответственных конструкций и скрытых работ осуществляется в соответствии с составляемыми Сторонами двусторонними актами промежуточной приемки ответственных конструкций и актов освидетельствования скрытых работ.</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 xml:space="preserve">11.3. Подрядчик обязан представлять формы КС-2, КС-3 Заказчику не позднее 8 календарных дней до </w:t>
      </w:r>
      <w:r>
        <w:rPr>
          <w:rFonts w:ascii="Times New Roman" w:hAnsi="Times New Roman" w:eastAsia="Times New Roman" w:cs="Times New Roman"/>
          <w:lang w:eastAsia="zh-CN"/>
        </w:rPr>
        <w:t>срока, указанного в п. 3.2.</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bCs/>
          <w:lang w:eastAsia="ar-SA"/>
        </w:rPr>
        <w:t xml:space="preserve">11.4. Подрядчик не позднее </w:t>
      </w:r>
      <w:r>
        <w:rPr>
          <w:rFonts w:ascii="Times New Roman" w:hAnsi="Times New Roman" w:eastAsia="Batang" w:cs="Times New Roman"/>
          <w:lang w:eastAsia="ar-SA"/>
        </w:rPr>
        <w:t xml:space="preserve">8 календарных дней до </w:t>
      </w:r>
      <w:r>
        <w:rPr>
          <w:rFonts w:ascii="Times New Roman" w:hAnsi="Times New Roman" w:eastAsia="Times New Roman" w:cs="Times New Roman"/>
          <w:lang w:eastAsia="zh-CN"/>
        </w:rPr>
        <w:t xml:space="preserve">до срока, указанного в п. 3.2., </w:t>
      </w:r>
      <w:r>
        <w:rPr>
          <w:rFonts w:ascii="Times New Roman" w:hAnsi="Times New Roman" w:eastAsia="Batang" w:cs="Times New Roman"/>
          <w:bCs/>
          <w:lang w:eastAsia="ar-SA"/>
        </w:rPr>
        <w:t>обязан письменно известить Заказчика о времени и месте осуществления сдачи-приемки работ, передать Заказчику акты о приемке выполненных работ по Договору (КС-2), Справки о стоимости выполненных работ (КС-3), акты на скрытые работы, акты об испытании соответствующих систем и оборудования, технические паспорта, а также иную исполнительную документацию, свидетельствующую о приемке и/или освидетельствовании выполненного объема работ представителями всех заинтересованных организаций.</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bCs/>
          <w:lang w:eastAsia="ar-SA"/>
        </w:rPr>
        <w:t>11.5. Представитель Заказчика обязан прибыть в назначенное время и место и подписать акт о приемке выполненных работ, справку о стоимости выполненных работ и затрат (по нетиповым формам КС-2, КС-3) и акт сверки взаимных расчетов, либо в течение 7 (семи) календарных дней представить письменный мотивированный отказ от приемки.</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В случае отказа Заказчика от приемки работ Сторонами в течение 3-х (трех) календарных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11.6. Работы, подлежащие закрытию,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Подрядчик в письменном виде заблаговременно уведомляет представителя Заказчика о необходимости проведения промежуточной приемки выполненных работ, подлежащих закрытию, ответственных конструкций и систем, гидравлических испытаний и лабораторных исследований, но не позднее, чем за 15 (пятнадцать) календарных дней до начала проведения этой приемки.</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Если представитель Заказчика не явится к назначенному сроку проведения промежуточной приемки выполненных скрытых работ и ответственных конструкций, то Подрядчик имеет право на соответствующую пролонгацию сроков выполнения работ. Если представитель Заказчика не явится к назначенному сроку проведения промежуточной приемки выполненных скрытых работ и ответственных конструкций вследствие его ненадлежащего уведомления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11.7. Готовность принимаемых ответственных конструкций, скрытых работ и систем подтверждается подписанием представителями Заказчика и Подрядчика актов освидетельствования конструкций и скрытых работ и актов гидравлического испытания (включая испытания на герметичность и давление) и приемки каждой системы в отдельности.</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bCs/>
          <w:lang w:eastAsia="ar-SA"/>
        </w:rPr>
        <w:t xml:space="preserve">11.8. Если представитель Подрядчика не явится в назначенное место и время для осуществления приемки, работы считаются невыполненными в срок и Заказчик вправе применить штрафные санкции согласно разделу 14. </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lang w:eastAsia="ar-SA"/>
        </w:rPr>
        <w:t>11.9. Заказчик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 соблюдение норм пожарной безопасности, строительных норм и правил без вмешательства в оперативно-хозяйственную деятельность Подрядчика.</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11.10 …</w:t>
      </w:r>
    </w:p>
    <w:p>
      <w:pPr>
        <w:widowControl w:val="0"/>
        <w:suppressAutoHyphens/>
        <w:spacing w:after="0" w:line="240" w:lineRule="auto"/>
        <w:ind w:firstLine="567"/>
        <w:jc w:val="both"/>
        <w:rPr>
          <w:rFonts w:ascii="Times New Roman" w:hAnsi="Times New Roman" w:eastAsia="Batang" w:cs="Times New Roman"/>
          <w:lang w:eastAsia="ar-SA"/>
        </w:rPr>
      </w:pPr>
      <w:r>
        <w:rPr>
          <w:rFonts w:ascii="Times New Roman" w:hAnsi="Times New Roman" w:eastAsia="Batang" w:cs="Times New Roman"/>
          <w:lang w:eastAsia="ar-SA"/>
        </w:rPr>
        <w:t>11.11. Приемка объекта в целом будет осуществлена с подписанием акта приемки законченного строительством объекта приемочной комиссией по форме КС-14 (приложение №12).</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lang w:eastAsia="zh-CN"/>
        </w:rPr>
        <w:t>11.12. Законченные строительством объекты, предъявленные к приемке, должны соответствовать утвержденной в соответствии с действующим законодательством проектной документации, отвечать требованиям по надежности, промышленной безопасности, экологии и охране окружающей среды, обеспечению единства измерений, условиям труда, пожарной безопасности и производственной санитарии в соответствии с законодательством Российской Федерации, а также обеспечивать выполнение требований ПУЭ, ПТЭ и других нормативных документов, в зависимости от особенностей законченных строительством объектов.</w:t>
      </w:r>
    </w:p>
    <w:p>
      <w:pPr>
        <w:widowControl w:val="0"/>
        <w:suppressAutoHyphens/>
        <w:spacing w:after="0" w:line="240" w:lineRule="auto"/>
        <w:ind w:firstLine="567"/>
        <w:jc w:val="both"/>
        <w:rPr>
          <w:rFonts w:ascii="Times New Roman" w:hAnsi="Times New Roman" w:eastAsia="Batang" w:cs="Times New Roman"/>
          <w:bCs/>
          <w:lang w:eastAsia="ar-SA"/>
        </w:rPr>
      </w:pPr>
      <w:r>
        <w:rPr>
          <w:rFonts w:ascii="Times New Roman" w:hAnsi="Times New Roman" w:eastAsia="Batang" w:cs="Times New Roman"/>
          <w:lang w:eastAsia="zh-CN"/>
        </w:rPr>
        <w:t>11.13. По окончании строительства должны быть выполнены:</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природоохранные мероприятия, предусмотренные проектной документацией;</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утилизация отходов, образовавшихся в результате строительно-монтажных работ.</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Конечное размещение или захоронение отходов на территории объекта не допускается.</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11.14. При приемке законченных строительством объектов в эксплуатацию должны соблюдаться требования действующих федеральных законов, нормативных документов Заказчика, проектной документации, а также условия разрешительной документации, выданные Заказчиком, государственными органами.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11.15. Приемка завершенных работ производится в два этапа рабочими и приёмочными комиссиями</w:t>
      </w:r>
      <w:ins w:id="0" w:author="Минаев Вячеслав Борисович" w:date="2022-07-15T10:14:00Z">
        <w:r>
          <w:rPr>
            <w:rFonts w:ascii="Times New Roman" w:hAnsi="Times New Roman" w:eastAsia="Batang" w:cs="Times New Roman"/>
            <w:lang w:eastAsia="zh-CN"/>
          </w:rPr>
          <w:t xml:space="preserve"> </w:t>
        </w:r>
      </w:ins>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11.16.1 Первый этап рабочая комиссия:</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 xml:space="preserve">11.16.1.1 Подрядчик письменно извещает Заказчика о готовности объекта после завершения строительно-монтажных работ на объекте, не позднее 20 календарных дней до даты, указанной в п. </w:t>
      </w:r>
      <w:r>
        <w:rPr>
          <w:rFonts w:ascii="Times New Roman" w:hAnsi="Times New Roman" w:eastAsia="Batang" w:cs="Times New Roman"/>
          <w:lang w:eastAsia="ru-RU"/>
        </w:rPr>
        <w:t>3.3.</w:t>
      </w:r>
    </w:p>
    <w:p>
      <w:pPr>
        <w:widowControl w:val="0"/>
        <w:suppressAutoHyphens/>
        <w:spacing w:after="0" w:line="240" w:lineRule="auto"/>
        <w:ind w:firstLine="567"/>
        <w:jc w:val="both"/>
        <w:rPr>
          <w:rFonts w:ascii="Times New Roman" w:hAnsi="Times New Roman" w:eastAsia="Times New Roman" w:cs="Times New Roman"/>
          <w:lang w:eastAsia="zh-CN"/>
        </w:rPr>
      </w:pPr>
      <w:r>
        <w:rPr>
          <w:rFonts w:ascii="Times New Roman" w:hAnsi="Times New Roman" w:eastAsia="Batang" w:cs="Times New Roman"/>
          <w:lang w:eastAsia="zh-CN"/>
        </w:rPr>
        <w:t>11.16.1.2 П</w:t>
      </w:r>
      <w:r>
        <w:rPr>
          <w:rFonts w:ascii="Times New Roman" w:hAnsi="Times New Roman" w:eastAsia="Times New Roman" w:cs="Times New Roman"/>
          <w:lang w:eastAsia="zh-CN"/>
        </w:rPr>
        <w:t>осле получения письменного извещения Подрядчика о готовности объекта к сдаче-приемке, создается рабочая комиссия по проверке готовности к приемке в эксплуатацию объекта, в которую включаются представители Подрядчика и представители Заказчика.</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 xml:space="preserve">11.16.1.3 </w:t>
      </w:r>
      <w:r>
        <w:rPr>
          <w:rFonts w:ascii="Times New Roman" w:hAnsi="Times New Roman" w:eastAsia="Times New Roman" w:cs="Times New Roman"/>
          <w:lang w:eastAsia="zh-CN"/>
        </w:rPr>
        <w:t xml:space="preserve">Подрядчик после назначения рабочей комиссии передает рабочей комиссии </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исполнительную документацию.</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 xml:space="preserve">11.16.1.4 Рабочая комиссия в течение </w:t>
      </w:r>
      <w:r>
        <w:rPr>
          <w:rFonts w:ascii="Times New Roman" w:hAnsi="Times New Roman" w:eastAsia="Batang" w:cs="Times New Roman"/>
          <w:color w:val="548DD4"/>
          <w:lang w:eastAsia="zh-CN"/>
        </w:rPr>
        <w:t>2-х</w:t>
      </w:r>
      <w:r>
        <w:rPr>
          <w:rFonts w:ascii="Times New Roman" w:hAnsi="Times New Roman" w:eastAsia="Batang" w:cs="Times New Roman"/>
          <w:lang w:eastAsia="zh-CN"/>
        </w:rPr>
        <w:t xml:space="preserve"> календарных дней после предоставления документов указанных в п.11.16.1.3:</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проверяет комплектность и полноту приемо-сдаточной документации, в т.ч. исполнительной документации.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 xml:space="preserve">проверяет выполненные СМР </w:t>
      </w:r>
      <w:r>
        <w:rPr>
          <w:rFonts w:ascii="Times New Roman" w:hAnsi="Times New Roman" w:eastAsia="Batang" w:cs="Times New Roman"/>
          <w:lang w:eastAsia="ru-RU"/>
        </w:rPr>
        <w:t>на объекте</w:t>
      </w:r>
      <w:r>
        <w:rPr>
          <w:rFonts w:ascii="Times New Roman" w:hAnsi="Times New Roman" w:eastAsia="Batang" w:cs="Times New Roman"/>
          <w:i/>
          <w:lang w:eastAsia="zh-CN"/>
        </w:rPr>
        <w:t>.</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принимает технологическое оборудование и обслуживающие системы после индивидуальных испытаний с подписанием Акта рабочей комиссии о приемке оборудования после индивидуального испытания для комплексного опробования (по форме приложения №13).</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При наличии выявленных замечаний и недоделок формируется Ведомость недоделок (форма - приложение №16) по каждому акту. После устранения замечаний и недоделок рабочая комиссия подтверждает исполнение отметкой в Ведомости недоделок, путем подписания всеми членами рабочей комиссии. Ведомость недоделок с отметками об устранении замечаний и недоделок входит в состав приемо-сдаточной документации.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Приемо-сдаточная документация принимается Заказчиком после устранения всех замечаний.</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11.16.1.5 Заказчик совместно с подрядчиком осуществляет проведение комплексного опробования смонтированного оборудования и систем. При получении положительного результата комплексного опробования оформляется Акт рабочей комиссии о приёмке оборудования после комплексного опробования (форма - приложение №14) и Акт рабочей комиссии о готовности оборудования для предъявления приемочной комиссии (форма - приложение №15)</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11.16.1.6</w:t>
      </w:r>
      <w:r>
        <w:rPr>
          <w:rFonts w:ascii="Times New Roman" w:hAnsi="Times New Roman" w:eastAsia="Batang" w:cs="Times New Roman"/>
          <w:lang w:eastAsia="zh-CN"/>
        </w:rPr>
        <w:tab/>
      </w:r>
      <w:r>
        <w:rPr>
          <w:rFonts w:ascii="Times New Roman" w:hAnsi="Times New Roman" w:eastAsia="Batang" w:cs="Times New Roman"/>
          <w:lang w:eastAsia="zh-CN"/>
        </w:rPr>
        <w:t>Рабочая комиссия при отсутствии замечаний и недоделок в течение 3-х рабочих дней после завершения проверки выполненных работ или после устранения в полном объеме замечаний и недоделок с отметкой в Ведомости недоделок подписывает акт приемки законченного строительством объекта рабочей комиссией по форме КС-11 (приложение №8). Акт приемки законченного строительством объекта рабочей комиссией КС-11 считается действительным только при условии подписания всеми членами комиссии.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11.16.2. Второй этап приемочная комиссия:</w:t>
      </w:r>
    </w:p>
    <w:p>
      <w:pPr>
        <w:widowControl w:val="0"/>
        <w:suppressAutoHyphens/>
        <w:spacing w:after="0" w:line="240" w:lineRule="auto"/>
        <w:ind w:firstLine="567"/>
        <w:jc w:val="both"/>
        <w:rPr>
          <w:del w:id="1" w:author="Минаев Вячеслав Борисович" w:date="2022-07-15T11:14:00Z"/>
          <w:rFonts w:ascii="Times New Roman" w:hAnsi="Times New Roman" w:eastAsia="Batang" w:cs="Times New Roman"/>
          <w:lang w:eastAsia="zh-CN"/>
        </w:rPr>
      </w:pPr>
      <w:r>
        <w:rPr>
          <w:rFonts w:ascii="Times New Roman" w:hAnsi="Times New Roman" w:eastAsia="Batang" w:cs="Times New Roman"/>
          <w:lang w:eastAsia="zh-CN"/>
        </w:rPr>
        <w:t>11.16.2.1 При условии оформления Акта рабочей комиссии о готовности оборудования для предъявления приемочной комиссии в течение 2-х рабочих дней назначает приемочная комиссия. 11.16.2.2 Подрядчик в течение 2-х рабочих дней после назначения приемочной комиссии передает приемочной комиссии пакет документов:</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Акт рабочей комиссии о приемке оборудования после индивидуальных испытаний для комплексного опробования (форма - приложение №13);</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Акт приемки законченного строительством объекта рабочей комиссией по форме КС-11;</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Акт рабочей комиссии о приёмке оборудования после комплексного опробования;</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Акт рабочей комиссии о готовности оборудования для предъявления приемочной комиссии;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справка об отсутствии замечаний по проверке приемо-сдаточной документации подписанная Заказчиком;</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приемо-сдаточная документация.</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11.16.2.3</w:t>
      </w:r>
      <w:r>
        <w:rPr>
          <w:rFonts w:ascii="Times New Roman" w:hAnsi="Times New Roman" w:eastAsia="Batang" w:cs="Times New Roman"/>
          <w:lang w:eastAsia="zh-CN"/>
        </w:rPr>
        <w:tab/>
      </w:r>
      <w:r>
        <w:rPr>
          <w:rFonts w:ascii="Times New Roman" w:hAnsi="Times New Roman" w:eastAsia="Batang" w:cs="Times New Roman"/>
          <w:lang w:eastAsia="zh-CN"/>
        </w:rPr>
        <w:t>Приемочная комиссия выполняет приемку законченного строительством и реконструкцией объекта в эксплуатацию в течение 3-х календарных дней, в том числе:</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проверяет комплектность приемо-сдаточной документации;</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w:t>
      </w:r>
      <w:r>
        <w:rPr>
          <w:rFonts w:ascii="Times New Roman" w:hAnsi="Times New Roman" w:eastAsia="Batang" w:cs="Times New Roman"/>
          <w:lang w:eastAsia="zh-CN"/>
        </w:rPr>
        <w:tab/>
      </w:r>
      <w:r>
        <w:rPr>
          <w:rFonts w:ascii="Times New Roman" w:hAnsi="Times New Roman" w:eastAsia="Batang" w:cs="Times New Roman"/>
          <w:lang w:eastAsia="zh-CN"/>
        </w:rPr>
        <w:t>проверяет построенный и реконструируемый объект на соответствие ПД и РД, требованиям нормам, правилам, национальным стандартам Российской Федерации, нормативным документам Общества, заключениям органов надзора (в том числе с выездом на объект).</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11.16.2.4 По результатам работы приемочной комиссии оформляется акт приемки законченного строительством объекта приемочной комиссией по форме КС-14 (приложение №12).</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 xml:space="preserve">11.17. В случае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срок устранить выявленные недостатки. </w:t>
      </w:r>
    </w:p>
    <w:p>
      <w:pPr>
        <w:widowControl w:val="0"/>
        <w:suppressAutoHyphens/>
        <w:spacing w:after="0" w:line="240" w:lineRule="auto"/>
        <w:ind w:firstLine="567"/>
        <w:jc w:val="both"/>
        <w:rPr>
          <w:rFonts w:ascii="Times New Roman" w:hAnsi="Times New Roman" w:eastAsia="Batang" w:cs="Times New Roman"/>
          <w:lang w:eastAsia="zh-CN"/>
        </w:rPr>
      </w:pPr>
      <w:r>
        <w:rPr>
          <w:rFonts w:ascii="Times New Roman" w:hAnsi="Times New Roman" w:eastAsia="Batang" w:cs="Times New Roman"/>
          <w:lang w:eastAsia="zh-CN"/>
        </w:rPr>
        <w:t>11.18. При отказе Подрядчика от выполнения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pPr>
        <w:widowControl w:val="0"/>
        <w:suppressAutoHyphens/>
        <w:spacing w:after="0" w:line="240" w:lineRule="auto"/>
        <w:ind w:firstLine="567"/>
        <w:jc w:val="both"/>
        <w:rPr>
          <w:rFonts w:ascii="Times New Roman" w:hAnsi="Times New Roman" w:eastAsia="Batang" w:cs="Times New Roman"/>
          <w:iCs/>
          <w:lang w:eastAsia="zh-CN"/>
        </w:rPr>
      </w:pPr>
      <w:r>
        <w:rPr>
          <w:rFonts w:ascii="Times New Roman" w:hAnsi="Times New Roman" w:eastAsia="Batang" w:cs="Times New Roman"/>
          <w:lang w:eastAsia="zh-CN"/>
        </w:rPr>
        <w:t xml:space="preserve">11.19. Если Заказчик считает, что устранение недостатков существенно увеличит сроки выполнения работ и выявленные недостатки являются для него приемлемыми, а также не нарушают требования безопасности последующей эксплуатации объекта, то он вправе принять выполненные работы. При этом Заказчик вправе уменьшить сумму, подлежащую к оплате за принятые работы, на стоимость устранения выявленных недостатков </w:t>
      </w:r>
      <w:r>
        <w:rPr>
          <w:rFonts w:ascii="Times New Roman" w:hAnsi="Times New Roman" w:eastAsia="Batang" w:cs="Times New Roman"/>
          <w:iCs/>
          <w:lang w:eastAsia="zh-CN"/>
        </w:rPr>
        <w:t>(уменьшить цену Договора на стоимость устранения выявленных недостатков).</w:t>
      </w:r>
    </w:p>
    <w:p>
      <w:pPr>
        <w:widowControl w:val="0"/>
        <w:suppressAutoHyphens/>
        <w:spacing w:after="0" w:line="240" w:lineRule="auto"/>
        <w:ind w:firstLine="567"/>
        <w:jc w:val="both"/>
        <w:rPr>
          <w:rFonts w:ascii="Times New Roman" w:hAnsi="Times New Roman" w:eastAsia="Batang" w:cs="Times New Roman"/>
          <w:iCs/>
          <w:lang w:eastAsia="zh-CN"/>
        </w:rPr>
      </w:pPr>
      <w:r>
        <w:rPr>
          <w:rFonts w:ascii="Times New Roman" w:hAnsi="Times New Roman" w:eastAsia="Batang" w:cs="Times New Roman"/>
          <w:iCs/>
          <w:lang w:eastAsia="zh-CN"/>
        </w:rPr>
        <w:t>11.20. Устранение Подрядчиком в установленные сроки выявленных недостатков не освобождает его от уплаты неустойки, предусмотренной настоящим договором.</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12. Предпусковые и пусковые приемо-сдаточные испытания</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12.1. Предпусковые и пусковые </w:t>
      </w:r>
      <w:r>
        <w:rPr>
          <w:rFonts w:ascii="Times New Roman" w:hAnsi="Times New Roman" w:eastAsia="Times New Roman" w:cs="Times New Roman"/>
          <w:bCs/>
          <w:lang w:eastAsia="ru-RU"/>
        </w:rPr>
        <w:t xml:space="preserve">приемо-сдаточные </w:t>
      </w:r>
      <w:r>
        <w:rPr>
          <w:rFonts w:ascii="Times New Roman" w:hAnsi="Times New Roman" w:eastAsia="Times New Roman" w:cs="Times New Roman"/>
          <w:lang w:eastAsia="ru-RU"/>
        </w:rPr>
        <w:t>испытания проводятся в соответствии с разработанной Подрядчиком, согласованной Заказчиком программой, и методикой испытаний.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12.2. Все виды испытаний проводятся в присутствии представителей Подрядчика и Заказчика.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12.3. Приемо-сдаточные испытания включают проведение индивидуальных приемо-сдаточных испытаний подсистем объекта.</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13. Прочие условия</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tabs>
          <w:tab w:val="left" w:pos="1378"/>
          <w:tab w:val="left" w:pos="144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13.1. Риски случайной гибели или повреждения объекта в части объема выполненных работ, подтвержденного подписанием акта о приемке выполненных работ по форме КС-2, переходят к Заказчику после подписания акта приемки законченного строительством объекта приёмочной комиссией по нетиповой форме КС-14 (приложение№12).</w:t>
      </w:r>
    </w:p>
    <w:p>
      <w:pPr>
        <w:shd w:val="clear" w:color="auto" w:fill="FFFFFF"/>
        <w:tabs>
          <w:tab w:val="left" w:pos="1378"/>
          <w:tab w:val="left" w:pos="1440"/>
        </w:tabs>
        <w:spacing w:after="0" w:line="240" w:lineRule="auto"/>
        <w:ind w:firstLine="567"/>
        <w:jc w:val="both"/>
        <w:rPr>
          <w:rFonts w:ascii="Times New Roman" w:hAnsi="Times New Roman" w:eastAsia="Times New Roman" w:cs="Times New Roman"/>
          <w:iCs/>
          <w:lang w:eastAsia="ru-RU"/>
        </w:rPr>
      </w:pPr>
      <w:r>
        <w:rPr>
          <w:rFonts w:ascii="Times New Roman" w:hAnsi="Times New Roman" w:eastAsia="Times New Roman" w:cs="Times New Roman"/>
          <w:lang w:eastAsia="ru-RU"/>
        </w:rPr>
        <w:t>13.2.</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Использование Заказчиком или собственником, интересы которого представляет Заказчик, для своих нужд или нужд эксплуатации части сооружаемого объекта, работы на котором не закончены, допускается по соглашению с Заказчиком и Подрядчиком либо после приемки этой части объекта в эксплуатацию в установленном порядке. Указанные отношения при их возникновении оформляются дополнительным соглашением к настоящему Договору.</w:t>
      </w:r>
    </w:p>
    <w:p>
      <w:pPr>
        <w:shd w:val="clear" w:color="auto" w:fill="FFFFFF"/>
        <w:tabs>
          <w:tab w:val="left" w:pos="1378"/>
          <w:tab w:val="left" w:pos="1440"/>
        </w:tabs>
        <w:spacing w:after="0" w:line="240" w:lineRule="auto"/>
        <w:ind w:firstLine="567"/>
        <w:jc w:val="both"/>
        <w:rPr>
          <w:rFonts w:ascii="Times New Roman" w:hAnsi="Times New Roman" w:eastAsia="Times New Roman" w:cs="Times New Roman"/>
          <w:bCs/>
          <w:iCs/>
          <w:lang w:eastAsia="ru-RU"/>
        </w:rPr>
      </w:pPr>
      <w:r>
        <w:rPr>
          <w:rFonts w:ascii="Times New Roman" w:hAnsi="Times New Roman" w:eastAsia="Times New Roman" w:cs="Times New Roman"/>
          <w:lang w:eastAsia="ru-RU"/>
        </w:rPr>
        <w:t xml:space="preserve">13.3. </w:t>
      </w:r>
      <w:r>
        <w:rPr>
          <w:rFonts w:ascii="Times New Roman" w:hAnsi="Times New Roman" w:eastAsia="Times New Roman" w:cs="Times New Roman"/>
          <w:bCs/>
          <w:iCs/>
          <w:lang w:eastAsia="ru-RU"/>
        </w:rPr>
        <w:t xml:space="preserve">Подрядчик несет полную ответственность за обеспечение сохранности объекта, оборудования и материалов, начиная со дня начала работ до дня подписания акта </w:t>
      </w:r>
      <w:r>
        <w:rPr>
          <w:rFonts w:ascii="Times New Roman" w:hAnsi="Times New Roman" w:eastAsia="Times New Roman" w:cs="Times New Roman"/>
          <w:bCs/>
          <w:lang w:eastAsia="ru-RU"/>
        </w:rPr>
        <w:t>приемки законченного строительством объекта приёмочной комиссией</w:t>
      </w:r>
      <w:r>
        <w:rPr>
          <w:rFonts w:ascii="Times New Roman" w:hAnsi="Times New Roman" w:eastAsia="Times New Roman" w:cs="Times New Roman"/>
          <w:lang w:eastAsia="ru-RU"/>
        </w:rPr>
        <w:t xml:space="preserve"> </w:t>
      </w:r>
      <w:r>
        <w:rPr>
          <w:rFonts w:ascii="Times New Roman" w:hAnsi="Times New Roman" w:eastAsia="Times New Roman" w:cs="Times New Roman"/>
          <w:bCs/>
          <w:iCs/>
          <w:lang w:eastAsia="ru-RU"/>
        </w:rPr>
        <w:t xml:space="preserve">по нетиповой форме КС-14, после чего ответственность за их сохранность переходит к Заказчику. </w:t>
      </w:r>
    </w:p>
    <w:p>
      <w:pPr>
        <w:shd w:val="clear" w:color="auto" w:fill="FFFFFF"/>
        <w:tabs>
          <w:tab w:val="left" w:pos="1378"/>
          <w:tab w:val="left" w:pos="144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13.4. Подрядчик также отвечает за любой вред или повреждение, причиненные объекту вследствие каких-либо действий Подрядчика после подписания акта </w:t>
      </w:r>
      <w:r>
        <w:rPr>
          <w:rFonts w:ascii="Times New Roman" w:hAnsi="Times New Roman" w:eastAsia="Times New Roman" w:cs="Times New Roman"/>
          <w:bCs/>
          <w:lang w:eastAsia="ru-RU"/>
        </w:rPr>
        <w:t xml:space="preserve">приемки законченного строительством объекта приёмочной комиссией </w:t>
      </w:r>
      <w:r>
        <w:rPr>
          <w:rFonts w:ascii="Times New Roman" w:hAnsi="Times New Roman" w:eastAsia="Times New Roman" w:cs="Times New Roman"/>
          <w:lang w:eastAsia="ru-RU"/>
        </w:rPr>
        <w:t xml:space="preserve">по нетиповой форме КС-14, а также за любой вред или повреждение, ставшие явными после подписания акта </w:t>
      </w:r>
      <w:r>
        <w:rPr>
          <w:rFonts w:ascii="Times New Roman" w:hAnsi="Times New Roman" w:eastAsia="Times New Roman" w:cs="Times New Roman"/>
          <w:bCs/>
          <w:lang w:eastAsia="ru-RU"/>
        </w:rPr>
        <w:t xml:space="preserve">приемки законченного строительством объекта приёмочной комиссией </w:t>
      </w:r>
      <w:r>
        <w:rPr>
          <w:rFonts w:ascii="Times New Roman" w:hAnsi="Times New Roman" w:eastAsia="Times New Roman" w:cs="Times New Roman"/>
          <w:lang w:eastAsia="ru-RU"/>
        </w:rPr>
        <w:t>по нетиповой форме КС-14, но явившиеся следствием ранее случившегося события, за которое Подрядчик нес ответственность.</w:t>
      </w:r>
    </w:p>
    <w:p>
      <w:pPr>
        <w:shd w:val="clear" w:color="auto" w:fill="FFFFFF"/>
        <w:tabs>
          <w:tab w:val="left" w:pos="1378"/>
          <w:tab w:val="left" w:pos="1440"/>
        </w:tabs>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14. Имущественная ответственность</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tabs>
          <w:tab w:val="left" w:pos="162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14.1. Заказчик за нарушение договорных обязательств уплачивает Подрядчику:</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spacing w:val="-2"/>
          <w:lang w:eastAsia="ru-RU"/>
        </w:rPr>
      </w:pPr>
      <w:r>
        <w:rPr>
          <w:rFonts w:ascii="Times New Roman" w:hAnsi="Times New Roman" w:eastAsia="Times New Roman" w:cs="Times New Roman"/>
          <w:lang w:eastAsia="ru-RU"/>
        </w:rPr>
        <w:t xml:space="preserve">за задержку расчетов за выполненные работы - пени в размере 0,02 процентов от стоимости подлежащих оплате работ за каждый день просрочки, </w:t>
      </w:r>
      <w:r>
        <w:rPr>
          <w:rFonts w:ascii="Times New Roman" w:hAnsi="Times New Roman" w:eastAsia="Times New Roman" w:cs="Times New Roman"/>
          <w:spacing w:val="-2"/>
          <w:lang w:eastAsia="ru-RU"/>
        </w:rPr>
        <w:t>начиная с 31 дня после подписания актов сдачи-приемки работ, но не более 5 процентов от неоплаченной в срок суммы.</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cs="Times New Roman"/>
          <w:highlight w:val="green"/>
        </w:rPr>
        <w:t>Стороны договорились не применять иных санкций к Заказчику, помимо обусловленных Договором.</w:t>
      </w:r>
    </w:p>
    <w:p>
      <w:pPr>
        <w:widowControl w:val="0"/>
        <w:shd w:val="clear" w:color="auto" w:fill="FFFFFF"/>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spacing w:val="-2"/>
          <w:lang w:eastAsia="ru-RU"/>
        </w:rPr>
        <w:t xml:space="preserve">14.2. </w:t>
      </w:r>
      <w:r>
        <w:rPr>
          <w:rFonts w:ascii="Times New Roman" w:hAnsi="Times New Roman" w:eastAsia="Times New Roman" w:cs="Times New Roman"/>
          <w:lang w:eastAsia="ru-RU"/>
        </w:rPr>
        <w:t>Подрядчик при нарушении договорных обязательств уплачивает Заказчику:</w:t>
      </w:r>
    </w:p>
    <w:p>
      <w:pPr>
        <w:suppressAutoHyphens/>
        <w:spacing w:after="0" w:line="240" w:lineRule="auto"/>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14.2.1. За несоблюдение срока окончания работ и сдачи результата работ Заказчику - пени в размере 0,2 процента от цены Договора за каждый день просрочки до фактического исполнения обязательства.</w:t>
      </w:r>
    </w:p>
    <w:p>
      <w:pPr>
        <w:suppressAutoHyphens/>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bCs/>
          <w:lang w:eastAsia="ru-RU"/>
        </w:rPr>
        <w:t>14.2.2. З</w:t>
      </w:r>
      <w:r>
        <w:rPr>
          <w:rFonts w:ascii="Times New Roman" w:hAnsi="Times New Roman" w:eastAsia="Times New Roman" w:cs="Times New Roman"/>
          <w:lang w:eastAsia="ru-RU"/>
        </w:rPr>
        <w:t>а задержку устранения дефектов в работах и конструкциях (оборудовании, материалах, сетях и т.п.) и/или за задержку возмещения расходов Заказчика на устранение указанных дефектов, - пени в размере 0,1 процента от стоимости некачественно выполненных работ за каждый день просрочки.</w:t>
      </w:r>
    </w:p>
    <w:p>
      <w:pPr>
        <w:suppressAutoHyphens/>
        <w:spacing w:after="0" w:line="240" w:lineRule="auto"/>
        <w:jc w:val="both"/>
        <w:rPr>
          <w:rFonts w:ascii="Times New Roman" w:hAnsi="Times New Roman" w:cs="Times New Roman"/>
        </w:rPr>
      </w:pPr>
      <w:r>
        <w:rPr>
          <w:rFonts w:ascii="Times New Roman" w:hAnsi="Times New Roman" w:eastAsia="Times New Roman" w:cs="Times New Roman"/>
          <w:lang w:eastAsia="ru-RU"/>
        </w:rPr>
        <w:t>14.2.3.</w:t>
      </w:r>
      <w:r>
        <w:rPr>
          <w:rFonts w:ascii="Times New Roman" w:hAnsi="Times New Roman" w:eastAsia="Times New Roman" w:cs="Times New Roman"/>
          <w:lang w:eastAsia="ru-RU"/>
        </w:rPr>
        <w:tab/>
      </w:r>
      <w:r>
        <w:rPr>
          <w:rFonts w:ascii="Times New Roman" w:hAnsi="Times New Roman" w:eastAsia="Times New Roman" w:cs="Times New Roman"/>
          <w:highlight w:val="green"/>
          <w:lang w:eastAsia="ru-RU"/>
        </w:rPr>
        <w:t>З</w:t>
      </w:r>
      <w:r>
        <w:rPr>
          <w:rFonts w:ascii="Times New Roman" w:hAnsi="Times New Roman" w:cs="Times New Roman"/>
          <w:highlight w:val="green"/>
        </w:rPr>
        <w:t>а ненадлежащее и/или несвоевременное предоставление Заказчику «Акта о приемке выполненных работ» и/или «Справки о стоимости выполненных работ и затрат» в соответствии с п. 13.1. Договора, - штраф в размере 100 000 рублей за каждый зафиксированный случай.</w:t>
      </w:r>
      <w:r>
        <w:rPr>
          <w:rFonts w:ascii="Times New Roman" w:hAnsi="Times New Roman" w:cs="Times New Roman"/>
        </w:rPr>
        <w:t xml:space="preserve"> </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eastAsia="Times New Roman" w:cs="Times New Roman"/>
          <w:lang w:eastAsia="ru-RU"/>
        </w:rPr>
        <w:t xml:space="preserve">14.2.4. </w:t>
      </w:r>
      <w:r>
        <w:rPr>
          <w:rFonts w:ascii="Times New Roman" w:hAnsi="Times New Roman" w:cs="Times New Roman"/>
          <w:highlight w:val="green"/>
        </w:rPr>
        <w:t>За совершение действий или бездействий, в результате которых нарушен график отключений электросетевого оборудования - штраф в размере 100 000 рублей за каждый зафиксированный Заказчиком случай, либо в размере штрафных санкций, предъявленных Заказчику организатором торговли на оптовом рынке электрической энергии и мощности по расчетам системного оператора, но не менее 100 000 рублей.</w:t>
      </w:r>
      <w:r>
        <w:rPr>
          <w:rFonts w:ascii="Times New Roman" w:hAnsi="Times New Roman" w:cs="Times New Roman"/>
        </w:rPr>
        <w:t xml:space="preserve"> </w:t>
      </w:r>
    </w:p>
    <w:p>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cs="Times New Roman"/>
          <w:highlight w:val="green"/>
        </w:rPr>
        <w:t>14.2.5. В случае нарушения Подрядчиком условий, предусмотренных п. 10.3 Договора - пени в размере 0,01% от цены Договора за каждый день просрочки.</w:t>
      </w:r>
    </w:p>
    <w:p>
      <w:pPr>
        <w:suppressAutoHyphens/>
        <w:spacing w:after="0" w:line="240" w:lineRule="auto"/>
        <w:jc w:val="both"/>
        <w:rPr>
          <w:rFonts w:ascii="Times New Roman" w:hAnsi="Times New Roman" w:cs="Times New Roman"/>
        </w:rPr>
      </w:pPr>
      <w:r>
        <w:rPr>
          <w:rFonts w:ascii="Times New Roman" w:hAnsi="Times New Roman" w:cs="Times New Roman"/>
          <w:highlight w:val="green"/>
        </w:rPr>
        <w:t>14.2.6. В случае выявления фактов выполнения Работ, предусмотренных настоящим Договором, третьими лицами, с которыми у Подрядчика отсутствуют заключенные договоры - штраф в размере 500 000 рублей за каждый зафиксированный случай, но не более 10% от цены настоящего Договора</w:t>
      </w:r>
      <w:r>
        <w:rPr>
          <w:rFonts w:ascii="Times New Roman" w:hAnsi="Times New Roman" w:cs="Times New Roman"/>
        </w:rPr>
        <w:t>.</w:t>
      </w:r>
    </w:p>
    <w:p>
      <w:pPr>
        <w:suppressAutoHyphens/>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14.2.7. В случае невывоза (неполного вывоза) на день сдачи результата работ Подрядчиком отходов и/или мусора, оставшихся после окончания работ на территории проведения работ - штраф в трехкратном размере от стоимости вывоза мусора.</w:t>
      </w:r>
    </w:p>
    <w:p>
      <w:pPr>
        <w:suppressAutoHyphens/>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14.2.8. З</w:t>
      </w:r>
      <w:r>
        <w:rPr>
          <w:rFonts w:ascii="Times New Roman" w:hAnsi="Times New Roman" w:eastAsia="Times New Roman" w:cs="Times New Roman"/>
          <w:lang w:val="zh-CN" w:eastAsia="ru-RU"/>
        </w:rPr>
        <w:t>а несвоевременное освобождение строительной площадки от принадлежащего ему имущества - пени в размере 0,2 процента от цены Договора за каждые 10 (десять) дней просрочки до фактического исполнения обязательства</w:t>
      </w:r>
      <w:r>
        <w:rPr>
          <w:rFonts w:ascii="Times New Roman" w:hAnsi="Times New Roman" w:eastAsia="Times New Roman" w:cs="Times New Roman"/>
          <w:lang w:eastAsia="ru-RU"/>
        </w:rPr>
        <w:t>.</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14.2.9. В</w:t>
      </w:r>
      <w:r>
        <w:rPr>
          <w:rFonts w:ascii="Times New Roman" w:hAnsi="Times New Roman" w:cs="Times New Roman"/>
          <w:highlight w:val="green"/>
        </w:rPr>
        <w:t xml:space="preserve"> случае несвоевременного выполнения своих обязательств по поставке оборудования (материалов, запасных частей к оборудованию) и/или при поставке некачественного оборудования (материалов, запасных частей к оборудованию) и/или недопоставки оборудования (материалов, запасных частей к оборудованию) - пени в размере 0,2% от стоимости непоставленного в срок/недопоставленного или некачественного оборудования (материалов, запасных частей к оборудованию) за каждый день просрочки выполнения своих обязательств до момента поставки оборудования (материалов, запасных частей к оборудованию), либо до замены некачественного оборудования (материалов, запасных частей к оборудованию).</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14.2.10. В</w:t>
      </w:r>
      <w:r>
        <w:rPr>
          <w:rFonts w:ascii="Times New Roman" w:hAnsi="Times New Roman" w:cs="Times New Roman"/>
          <w:highlight w:val="green"/>
        </w:rPr>
        <w:t xml:space="preserve"> случае нарушения Подрядчиком «нормативных актов в области проектирования и строительства», в том числе в части промышленной безопасности, охраны труда, а также нарушения технологии выполнения работ, определенной «нормативными актами в области проектирования и строительства», Проектной и Рабочей документации - штраф в размере 200 000 рублей за каждый зафиксированный случай нарушения. Подрядчик уплачивает Заказчику штраф, установленный в настоящем пункте Договора, в течение 5 дней с даты получения соответствующего требования Заказчика.</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14.2.11. З</w:t>
      </w:r>
      <w:r>
        <w:rPr>
          <w:rFonts w:ascii="Times New Roman" w:hAnsi="Times New Roman" w:cs="Times New Roman"/>
          <w:highlight w:val="green"/>
        </w:rPr>
        <w:t>а размещение заказа и поставку оборудования (материалов, запасных частей к оборудованию), не прошедших соответствующую сертификацию и Проверку качества, установленную «нормативными актами в области проектирования и строительства» - штраф в размере 20% от стоимости вышеупомянутого оборудования (материалов, запасных частей к оборудованию).</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highlight w:val="green"/>
        </w:rPr>
      </w:pPr>
      <w:r>
        <w:rPr>
          <w:rFonts w:ascii="Times New Roman" w:hAnsi="Times New Roman" w:cs="Times New Roman"/>
        </w:rPr>
        <w:t>14.2.12. З</w:t>
      </w:r>
      <w:r>
        <w:rPr>
          <w:rFonts w:ascii="Times New Roman" w:hAnsi="Times New Roman" w:cs="Times New Roman"/>
          <w:highlight w:val="green"/>
        </w:rPr>
        <w:t>а непредставление или несвоевременное предоставление отчетности, предусмотренной Договором</w:t>
      </w:r>
      <w:r>
        <w:rPr>
          <w:rFonts w:ascii="Times New Roman" w:hAnsi="Times New Roman" w:cs="Times New Roman"/>
          <w:i/>
          <w:highlight w:val="green"/>
        </w:rPr>
        <w:t xml:space="preserve">, </w:t>
      </w:r>
      <w:r>
        <w:rPr>
          <w:rFonts w:ascii="Times New Roman" w:hAnsi="Times New Roman" w:cs="Times New Roman"/>
          <w:highlight w:val="green"/>
        </w:rPr>
        <w:t>в установленные Договором сроки, - штраф в размере 100 000 рублей за каждый зафиксированный случай.</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highlight w:val="green"/>
        </w:rPr>
        <w:t>14.2.13. За непредставление, несвоевременное представление и/или представление ненадлежащим образом оформленных документов и/или копий документов, предусмотренных Договором (в случае, если ответственность за нарушение обязательств по представлению данного вида документов и/или копий документов прямо не предусмотрена в иных абзацах настоящего пункта) - штраф в размере 100 000 рублей за каждый зафиксированный случай.</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14.2.14. З</w:t>
      </w:r>
      <w:r>
        <w:rPr>
          <w:rFonts w:ascii="Times New Roman" w:hAnsi="Times New Roman" w:cs="Times New Roman"/>
          <w:bCs/>
          <w:highlight w:val="green"/>
        </w:rPr>
        <w:t>а несоблюдение обязательств по соблюдению требований в области охраны окружающей среды - штраф в размере 100 000 рублей за каждое зафиксированное нарушение.</w:t>
      </w:r>
    </w:p>
    <w:p>
      <w:pPr>
        <w:widowControl w:val="0"/>
        <w:tabs>
          <w:tab w:val="left" w:pos="1276"/>
          <w:tab w:val="left" w:pos="15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14.2.15. </w:t>
      </w:r>
      <w:r>
        <w:rPr>
          <w:rFonts w:ascii="Times New Roman" w:hAnsi="Times New Roman" w:cs="Times New Roman"/>
        </w:rPr>
        <w:t>В случае не предоставления Заказчику комплекта исполнительной документации в порядке, предусмотренном ст. 11. настоящего Договора - штраф в размере 100 000 рублей за каждый зафиксированный случай.</w:t>
      </w:r>
    </w:p>
    <w:p>
      <w:pPr>
        <w:tabs>
          <w:tab w:val="left" w:pos="1276"/>
          <w:tab w:val="left" w:pos="1560"/>
        </w:tabs>
        <w:jc w:val="both"/>
        <w:rPr>
          <w:rFonts w:ascii="Times New Roman" w:hAnsi="Times New Roman" w:cs="Times New Roman"/>
        </w:rPr>
      </w:pPr>
      <w:r>
        <w:rPr>
          <w:rFonts w:ascii="Times New Roman" w:hAnsi="Times New Roman" w:cs="Times New Roman"/>
        </w:rPr>
        <w:t xml:space="preserve">14.2.16. За нарушение сроков устранения дефектов и (или) несоответствий, предусмотренных ст. 15 Договора - штраф в размере 100 000 рублей за каждый дефект и (или) несоответствие, выявленные в гарантийных период.   </w:t>
      </w:r>
    </w:p>
    <w:p>
      <w:pPr>
        <w:tabs>
          <w:tab w:val="left" w:pos="1276"/>
          <w:tab w:val="left" w:pos="1560"/>
        </w:tabs>
        <w:jc w:val="both"/>
        <w:rPr>
          <w:rFonts w:ascii="Times New Roman" w:hAnsi="Times New Roman" w:cs="Times New Roman"/>
        </w:rPr>
      </w:pPr>
      <w:r>
        <w:rPr>
          <w:rFonts w:ascii="Times New Roman" w:hAnsi="Times New Roman" w:cs="Times New Roman"/>
        </w:rPr>
        <w:t>14.2.17. З</w:t>
      </w:r>
      <w:r>
        <w:rPr>
          <w:rFonts w:ascii="Times New Roman" w:hAnsi="Times New Roman" w:eastAsia="Times New Roman" w:cs="Times New Roman"/>
          <w:lang w:eastAsia="ru-RU"/>
        </w:rPr>
        <w:t>а нарушение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 - штраф в размере 0,1% от стоимости Договора за каждый выявленный случай, но суммарно не более трехсот тысяч рублей.</w:t>
      </w:r>
    </w:p>
    <w:p>
      <w:pPr>
        <w:tabs>
          <w:tab w:val="left" w:pos="1276"/>
          <w:tab w:val="left" w:pos="1560"/>
        </w:tabs>
        <w:jc w:val="both"/>
        <w:rPr>
          <w:rFonts w:ascii="Times New Roman" w:hAnsi="Times New Roman" w:cs="Times New Roman"/>
        </w:rPr>
      </w:pPr>
      <w:r>
        <w:rPr>
          <w:rFonts w:ascii="Times New Roman" w:hAnsi="Times New Roman" w:cs="Times New Roman"/>
        </w:rPr>
        <w:t>14.2.18. З</w:t>
      </w:r>
      <w:r>
        <w:rPr>
          <w:rFonts w:ascii="Times New Roman" w:hAnsi="Times New Roman" w:eastAsia="Times New Roman" w:cs="Times New Roman"/>
          <w:lang w:eastAsia="ru-RU"/>
        </w:rPr>
        <w:t>а нарушение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 штраф в размере 0,1% от стоимости Договора за каждый выявленный случай, но суммарно не более трехсот тысяч рублей.</w:t>
      </w:r>
    </w:p>
    <w:p>
      <w:pPr>
        <w:widowControl w:val="0"/>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14.2.19. В случаях, когда объект по завершению работ не может быть принят в эксплуатацию из-за невозможности выполнения им своего функционального назначения, Подрядчик обязуется в течение 3 (трех) месяцев устранить недостатки и сдать объект в эксплуатацию. При этом Подрядчик уплачивает пени в размере 0,2 процента от цены Договора за каждый день просрочки сверх установленной даты ввода объекта в эксплуатацию.</w:t>
      </w:r>
    </w:p>
    <w:p>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14.2.20. Уплата пеней и штрафов не освобождает Стороны от исполнения своих обязательств по настоящему Договору. </w:t>
      </w:r>
    </w:p>
    <w:p>
      <w:pPr>
        <w:shd w:val="clear" w:color="auto" w:fill="FFFFFF"/>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14.2.21. </w:t>
      </w:r>
      <w:r>
        <w:rPr>
          <w:rFonts w:ascii="Times New Roman" w:hAnsi="Times New Roman" w:cs="Times New Roman"/>
        </w:rPr>
        <w:t>Уплата пеней и штрафов Сторонами производится на основании отдельно выставленного счета. Срок уплаты неустойки за неисполнение обязательств по Договору - в течение 20 (двадцати) дней со дня получения претензии.</w:t>
      </w:r>
    </w:p>
    <w:p>
      <w:pPr>
        <w:pStyle w:val="120"/>
        <w:ind w:left="0"/>
        <w:rPr>
          <w:sz w:val="22"/>
          <w:szCs w:val="22"/>
        </w:rPr>
      </w:pPr>
      <w:r>
        <w:rPr>
          <w:sz w:val="22"/>
          <w:szCs w:val="22"/>
        </w:rPr>
        <w:t>14.2.22. Если Подрядчик нарушит гарантии (любую одну, несколько или все вместе), указанные в п. 4.27. настоящего Договора, и это повлечет:</w:t>
      </w:r>
    </w:p>
    <w:p>
      <w:pPr>
        <w:pStyle w:val="120"/>
        <w:rPr>
          <w:sz w:val="22"/>
          <w:szCs w:val="22"/>
        </w:rPr>
      </w:pPr>
      <w:r>
        <w:rPr>
          <w:sz w:val="22"/>
          <w:szCs w:val="22"/>
        </w:rPr>
        <w:t>-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Заказчику убытки, который последний понес вследствие таких нарушений.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 14.2.22 настоящего Договора. При этом факт оспаривания или неоспаривания налоговых доначислений в налоговом органе, в том числе вышестоящем, или в суде, а также факт оспаривания или неоспаривания в суде претензий третьих лиц не влияет на обязанность Подрядчика возместить имущественные потери.</w:t>
      </w:r>
    </w:p>
    <w:p>
      <w:pPr>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15. Обстоятельства непреодолимой силы</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15.1 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 3 ст. 401 ГК РФ).</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Сторона, ссылающаяся на обстоятельства непреодолимой силы, обязана в течение 5 (пяти) дней с момента возникновения таких обстоятельств,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 подтверждающего возникновение обстоятельств непреодолимой силы, от Торгово-промышленной палаты Российской Федерации или иного компетентного органа. Извещение должно содержать данные о наступлении и о характере (виде) обстоятельств непреодолимой силы, а также, по возможности, оценку их влияния на исполнение Стороной своих обязательств по Договору и на срок исполнения обязательств.</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 прекращении действия таких обстоятельств Сторона должна без промедления известить об этом другую Сторону в письменной форме. В этом случае в уведомлении необходимо указать срок, в который она предполагает исполнить обязательства по Договору либо обосновать невозможность их исполнения.</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15.2. В случаях, предусмотренных в пункте 15.1.  настоящего Договора, срок исполнения Сторонами обязательств по Договору отодвигается соразмерно времени действия обстоятельств непреодолимой силы и времени, необходимого для ликвидации их последствий. Если обстоятельства непреодолимой силы будут действовать более 2 (двух) месяцев, любая из Сторон вправе в одностороннем порядке отказаться от дальнейшего исполнения Договора без возникновения обязательств по возмещению убытков, связанных с прекращением Договора.</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15.3. 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не освобождаются от ответственности за невыполнение или ненадлежащее выполнение обязательств, срок исполнения которых наступил до возникновения обстоятельств непреодолимой силы.</w:t>
      </w:r>
    </w:p>
    <w:p>
      <w:pPr>
        <w:widowControl w:val="0"/>
        <w:shd w:val="clear" w:color="auto" w:fill="FFFFFF"/>
        <w:spacing w:after="0" w:line="240" w:lineRule="auto"/>
        <w:ind w:firstLine="567"/>
        <w:jc w:val="both"/>
        <w:rPr>
          <w:rFonts w:ascii="Times New Roman" w:hAnsi="Times New Roman" w:eastAsia="Times New Roman" w:cs="Times New Roman"/>
          <w:lang w:eastAsia="ru-RU"/>
        </w:rPr>
      </w:pPr>
    </w:p>
    <w:p>
      <w:pPr>
        <w:widowControl w:val="0"/>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16. Антикоррупционная оговорка. Информация о собственниках. Инсайдерская информация.</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tabs>
          <w:tab w:val="left" w:pos="1418"/>
          <w:tab w:val="left" w:pos="1560"/>
        </w:tabs>
        <w:snapToGrid w:val="0"/>
        <w:spacing w:after="0" w:line="240" w:lineRule="auto"/>
        <w:ind w:firstLine="567"/>
        <w:jc w:val="both"/>
        <w:rPr>
          <w:rFonts w:ascii="Times New Roman" w:hAnsi="Times New Roman" w:eastAsia="Times New Roman" w:cs="Times New Roman"/>
          <w:i/>
          <w:lang w:eastAsia="ru-RU"/>
        </w:rPr>
      </w:pPr>
      <w:r>
        <w:rPr>
          <w:rFonts w:ascii="Times New Roman" w:hAnsi="Times New Roman" w:eastAsia="Times New Roman" w:cs="Times New Roman"/>
          <w:i/>
          <w:spacing w:val="-4"/>
          <w:sz w:val="24"/>
          <w:szCs w:val="24"/>
          <w:lang w:eastAsia="ru-RU"/>
        </w:rPr>
        <w:t>Для договоров, заключаемых с контрагентами, не являющимися ДЗО ПАО «Россети</w:t>
      </w:r>
    </w:p>
    <w:p>
      <w:pPr>
        <w:tabs>
          <w:tab w:val="left" w:pos="1418"/>
          <w:tab w:val="left" w:pos="1560"/>
        </w:tabs>
        <w:snapToGri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16.1. Подрядчику известно о том, что ПАО «Россети Волга»**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23.09.2014 № 496),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pPr>
        <w:tabs>
          <w:tab w:val="left" w:pos="1418"/>
          <w:tab w:val="left" w:pos="1560"/>
        </w:tabs>
        <w:snapToGri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настоящим подтверждает, что он ознакомился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Волга» по адресу: http://www.</w:t>
      </w:r>
      <w:r>
        <w:rPr>
          <w:rFonts w:ascii="Times New Roman" w:hAnsi="Times New Roman" w:eastAsia="Times New Roman" w:cs="Times New Roman"/>
          <w:lang w:val="en-US" w:eastAsia="ru-RU"/>
        </w:rPr>
        <w:t>rossetivolga</w:t>
      </w:r>
      <w:r>
        <w:rPr>
          <w:rFonts w:ascii="Times New Roman" w:hAnsi="Times New Roman" w:eastAsia="Times New Roman" w:cs="Times New Roman"/>
          <w:lang w:eastAsia="ru-RU"/>
        </w:rPr>
        <w:t>.ru/ru/o_kompanii/antikorrup/), полностью принимает положения Антикоррупционной политики ПАО «Россети Волга»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pPr>
        <w:tabs>
          <w:tab w:val="left" w:pos="1418"/>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Pr>
          <w:rFonts w:ascii="Times New Roman" w:hAnsi="Times New Roman" w:eastAsia="Times New Roman" w:cs="Times New Roman"/>
          <w:i/>
          <w:lang w:eastAsia="ru-RU"/>
        </w:rPr>
        <w:t>.</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Pr>
          <w:rFonts w:ascii="Times New Roman" w:hAnsi="Times New Roman" w:eastAsia="Times New Roman" w:cs="Times New Roman"/>
          <w:lang w:val="en-US" w:eastAsia="ru-RU"/>
        </w:rPr>
        <w:t> </w:t>
      </w:r>
      <w:r>
        <w:rPr>
          <w:rFonts w:ascii="Times New Roman" w:hAnsi="Times New Roman" w:eastAsia="Times New Roman" w:cs="Times New Roman"/>
          <w:lang w:eastAsia="ru-RU"/>
        </w:rPr>
        <w:t>направленным на обеспечение выполнения этим работником каких-либо действий в пользу стимулирующей его Стороны (Подрядчик и Заказчик).</w:t>
      </w:r>
    </w:p>
    <w:p>
      <w:pPr>
        <w:tabs>
          <w:tab w:val="left" w:pos="1418"/>
          <w:tab w:val="left" w:pos="1560"/>
        </w:tabs>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случае возникновения у одной из Сторон подозрений, что произошло или может произойти нарушение каких-либо положений пунктов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Pr>
          <w:rFonts w:ascii="Times New Roman" w:hAnsi="Times New Roman" w:eastAsia="Times New Roman" w:cs="Times New Roman"/>
          <w:b/>
          <w:bCs/>
          <w:lang w:eastAsia="ru-RU"/>
        </w:rPr>
        <w:t xml:space="preserve"> </w:t>
      </w:r>
      <w:r>
        <w:rPr>
          <w:rFonts w:ascii="Times New Roman" w:hAnsi="Times New Roman" w:eastAsia="Times New Roman" w:cs="Times New Roman"/>
          <w:bCs/>
          <w:lang w:eastAsia="ru-RU"/>
        </w:rPr>
        <w:t>Это подтверждение должно быть направлено в течение десяти рабочих дней с даты направления письменного уведомления.</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 2 Антикоррупционной оговорки любой из Сторон, аффилированными лицами, работниками или посредниками.</w:t>
      </w:r>
    </w:p>
    <w:p>
      <w:pPr>
        <w:tabs>
          <w:tab w:val="left" w:pos="1418"/>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случае нарушения одной из Сторон обязательств по соблюдению требований Антикоррупционной политики, предусмотренных пунктами 1, 2 </w:t>
      </w:r>
      <w:r>
        <w:rPr>
          <w:rFonts w:ascii="Times New Roman" w:hAnsi="Times New Roman" w:eastAsia="Times New Roman" w:cs="Times New Roman"/>
          <w:spacing w:val="-2"/>
          <w:lang w:eastAsia="ru-RU"/>
        </w:rPr>
        <w:t>Антикоррупционной оговорки, и обязательств воздерживаться от запрещенных</w:t>
      </w:r>
      <w:r>
        <w:rPr>
          <w:rFonts w:ascii="Times New Roman" w:hAnsi="Times New Roman" w:eastAsia="Times New Roman" w:cs="Times New Roman"/>
          <w:lang w:eastAsia="ru-RU"/>
        </w:rPr>
        <w:t xml:space="preserve"> в пункте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Подрядчик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pPr>
        <w:snapToGrid w:val="0"/>
        <w:spacing w:after="0" w:line="240" w:lineRule="auto"/>
        <w:ind w:firstLine="567"/>
        <w:jc w:val="both"/>
        <w:rPr>
          <w:rFonts w:ascii="Times New Roman" w:hAnsi="Times New Roman" w:eastAsia="Times New Roman" w:cs="Times New Roman"/>
          <w:i/>
          <w:spacing w:val="-4"/>
          <w:lang w:eastAsia="ru-RU"/>
        </w:rPr>
      </w:pPr>
      <w:r>
        <w:rPr>
          <w:rFonts w:ascii="Times New Roman" w:hAnsi="Times New Roman" w:eastAsia="Times New Roman" w:cs="Times New Roman"/>
          <w:i/>
          <w:spacing w:val="-4"/>
          <w:lang w:eastAsia="ru-RU"/>
        </w:rPr>
        <w:t>Для договоров, заключаемых между ДЗО ПАО «Россети»</w:t>
      </w:r>
    </w:p>
    <w:p>
      <w:pPr>
        <w:snapToGri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16.1. Сторонам известно о том, что они реализуют требования статьи 13.3 Федерального закона от 25.12.2008 № 273-ФЗ «О противодействии коррупции», принимают меры по предупреждению коррупции, присоединились к Антикоррупционной хартии российского бизнеса (свидетельство от 23.09.2014 № 496), включены в Реестр надежных партнеров, ведут Антикоррупционную политику и развивают недопускающую коррупционных проявлений культуру, поддерживают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pPr>
        <w:tabs>
          <w:tab w:val="left" w:pos="1418"/>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настоящим подтверждают, что они ознакомились 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Волга») , полностью принимают положения Антикоррупционной политики ПАО «Россети» и ДЗО «ПАО «Россети» и обязуются обеспечивать соблюдение ее требований как со своей стороны, так и со стороны аффилированных с ними физических и юридических лиц, действующих по настоящему Договору, включая собственников, должностных лиц, работников и/или посредников.</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pPr>
        <w:tabs>
          <w:tab w:val="left" w:pos="1418"/>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случае возникновения у одной из Сторон подозрений, что произошло или может произойти нарушение каких-либо положений абзацев 1 – 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pPr>
        <w:autoSpaceDE w:val="0"/>
        <w:autoSpaceDN w:val="0"/>
        <w:adjustRightInd w:val="0"/>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абзацев 1, 2 Антикоррупционной оговорки любой из Сторон, аффилированными лицами, работниками или посредниками.</w:t>
      </w:r>
    </w:p>
    <w:p>
      <w:pPr>
        <w:tabs>
          <w:tab w:val="left" w:pos="1418"/>
          <w:tab w:val="left" w:pos="156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случае нарушения одной из Сторон обязательств по соблюдению требований Антикоррупционной политики, предусмотренных абзацами 1, 2 Антикоррупционной оговорки, и обязательств воздерживаться от запрещенных в абзаце 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Подрядчик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16.2</w:t>
      </w:r>
      <w:r>
        <w:rPr>
          <w:rFonts w:ascii="Times New Roman" w:hAnsi="Times New Roman" w:eastAsia="Times New Roman" w:cs="Times New Roman"/>
          <w:lang w:eastAsia="ru-RU"/>
        </w:rPr>
        <w:tab/>
      </w:r>
      <w:r>
        <w:rPr>
          <w:rFonts w:ascii="Times New Roman" w:hAnsi="Times New Roman" w:eastAsia="Times New Roman" w:cs="Times New Roman"/>
          <w:lang w:eastAsia="ru-RU"/>
        </w:rPr>
        <w:t>Информация Подрядчика: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16.2.1</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Подрядчик обязан предоставить Заказчику» информацию о контрагенте-резиденте на бумажном носителе, за своей подписью, по форме, являющейся Приложением № 9 к настоящему договору. </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 момент заключения настоящего договора информация считается представленной и обязанность исполненной.</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16.2.2</w:t>
      </w:r>
      <w:r>
        <w:rPr>
          <w:rFonts w:ascii="Times New Roman" w:hAnsi="Times New Roman" w:eastAsia="Times New Roman" w:cs="Times New Roman"/>
          <w:lang w:eastAsia="ru-RU"/>
        </w:rPr>
        <w:tab/>
      </w:r>
      <w:r>
        <w:rPr>
          <w:rFonts w:ascii="Times New Roman" w:hAnsi="Times New Roman" w:eastAsia="Times New Roman" w:cs="Times New Roman"/>
          <w:lang w:eastAsia="ru-RU"/>
        </w:rPr>
        <w:t>Если при выполнении договора Подрядчик будет иметь доступ к инсайдерской информации Заказчика, Перечень которой установлен действующим законодательством и П-МРСК-28-124.**-** «Положение об инсайдерской информации ПАО «МРСК Волги», Подрядчик включается в Список инсайдеров Заказчика и  обязуется не допускать неправомерного использования инсайдерской информации, не  разглашать инсайдерскую информацию в соответствии с нормами  Федерального закона от 27.07.2010г.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ФЗ-224) и П-МРСК-28-124.**-** «Положение об инсайдерской информации ПАО «МРСК Волги».</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Контрагенты, включенные в список инсайдеров Заказчика, обязаны уведомлять Заказчика и Банк России об осуществленных ими операциях с обыкновенными акциями Заказчика в течение 10 рабочих дней с даты совершения соответствующей операции, в порядке, обеспечивающем подтверждение получения адресатами такого уведомления.</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Форма уведомления предусмотрена действующим законодательство и продублирована в Приложении № 6 к П-МРСК-28-124. **-** «Положение об инсайдерской информации ПАО «МРСК Волги» (опубликовано на официальном сайте ПАО «Россети Волга» в сети Интернет по адресу http://www.</w:t>
      </w:r>
      <w:r>
        <w:rPr>
          <w:rFonts w:ascii="Times New Roman" w:hAnsi="Times New Roman" w:eastAsia="Times New Roman" w:cs="Times New Roman"/>
          <w:lang w:val="en-US" w:eastAsia="ru-RU"/>
        </w:rPr>
        <w:t>rossetivolga</w:t>
      </w:r>
      <w:r>
        <w:rPr>
          <w:rFonts w:ascii="Times New Roman" w:hAnsi="Times New Roman" w:eastAsia="Times New Roman" w:cs="Times New Roman"/>
          <w:lang w:eastAsia="ru-RU"/>
        </w:rPr>
        <w:t>.ru/ru/o_kompanii/informatsi/).</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Если в результате неправомерного использования Подрядчиком инсайдерской информации и (или) манипулировании рынком Заказчика будут причинены убытки, то Заказчик вправе требовать их возмещения от Подрядчика, а также привлечения Подрядчика к уголовной или административной ответственности согласно действующему законодательству.</w:t>
      </w:r>
    </w:p>
    <w:p>
      <w:pPr>
        <w:shd w:val="clear" w:color="auto" w:fill="FFFFFF"/>
        <w:spacing w:after="0" w:line="240" w:lineRule="auto"/>
        <w:ind w:firstLine="567"/>
        <w:jc w:val="both"/>
        <w:rPr>
          <w:rFonts w:ascii="Times New Roman" w:hAnsi="Times New Roman" w:eastAsia="Times New Roman" w:cs="Times New Roman"/>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17. Разрешение споров между Сторонами</w:t>
      </w:r>
    </w:p>
    <w:p>
      <w:pPr>
        <w:shd w:val="clear" w:color="auto" w:fill="FFFFFF"/>
        <w:tabs>
          <w:tab w:val="left" w:pos="2880"/>
        </w:tabs>
        <w:spacing w:after="0" w:line="240" w:lineRule="auto"/>
        <w:ind w:firstLine="567"/>
        <w:jc w:val="center"/>
        <w:rPr>
          <w:rFonts w:ascii="Times New Roman" w:hAnsi="Times New Roman" w:eastAsia="Times New Roman" w:cs="Times New Roman"/>
          <w:bCs/>
          <w:lang w:eastAsia="ru-RU"/>
        </w:rPr>
      </w:pP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Cs/>
          <w:i/>
          <w:iCs/>
          <w:lang w:eastAsia="ru-RU"/>
        </w:rPr>
        <w:t>При заключении Договора с юридическими лицами:</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17.1. 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в Арбитражном суде Пензенской области в соответствии с законодательством или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Если Споры передаются на разрешение третейского суда, то вынесенное им решение будет окончательным, обязательным для сторон и не подлежит оспариванию.</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договорились, что исполнительный лист получается по месту (указать: истца, третейского судопроизводства).</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Стороны соглашаются, что документы и иные материалы в рамках арбитража могут направляться по следующим адресам электронной почты:</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energoservis-volgi@mail.ru;</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(наименование Стороны): (адрес электронной почты).</w:t>
      </w:r>
    </w:p>
    <w:p>
      <w:pPr>
        <w:widowControl w:val="0"/>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17.2. Досудебный порядок урегулирования спора является обязательным. Срок ответа на претензию - 10 календарных дней со дня ее получения. Спор по имущественным требованиям Заказчика может быть передан на разрешение суда по истечении 10-ти календарных дней с момента направления Заказчиком претензии (требования) Подрядчику.</w:t>
      </w:r>
    </w:p>
    <w:p>
      <w:pPr>
        <w:widowControl w:val="0"/>
        <w:shd w:val="clear" w:color="auto" w:fill="FFFFFF"/>
        <w:spacing w:after="0" w:line="240" w:lineRule="auto"/>
        <w:ind w:firstLine="567"/>
        <w:jc w:val="both"/>
        <w:rPr>
          <w:rFonts w:ascii="Times New Roman" w:hAnsi="Times New Roman" w:eastAsia="Times New Roman" w:cs="Times New Roman"/>
          <w:lang w:eastAsia="ru-RU"/>
        </w:rPr>
      </w:pPr>
    </w:p>
    <w:p>
      <w:pPr>
        <w:widowControl w:val="0"/>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18. Изменение, прекращение и расторжение Договора</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18.1</w:t>
      </w:r>
      <w:r>
        <w:rPr>
          <w:rFonts w:ascii="Times New Roman" w:hAnsi="Times New Roman" w:eastAsia="Times New Roman" w:cs="Times New Roman"/>
          <w:lang w:eastAsia="ru-RU"/>
        </w:rPr>
        <w:tab/>
      </w:r>
      <w:r>
        <w:rPr>
          <w:rFonts w:ascii="Times New Roman" w:hAnsi="Times New Roman" w:eastAsia="Times New Roman" w:cs="Times New Roman"/>
          <w:lang w:eastAsia="ru-RU"/>
        </w:rPr>
        <w:t>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18.2</w:t>
      </w:r>
      <w:r>
        <w:rPr>
          <w:rFonts w:ascii="Times New Roman" w:hAnsi="Times New Roman" w:eastAsia="Times New Roman" w:cs="Times New Roman"/>
          <w:lang w:eastAsia="ru-RU"/>
        </w:rPr>
        <w:tab/>
      </w:r>
      <w:r>
        <w:rPr>
          <w:rFonts w:ascii="Times New Roman" w:hAnsi="Times New Roman" w:eastAsia="Times New Roman" w:cs="Times New Roman"/>
          <w:lang w:eastAsia="ru-RU"/>
        </w:rPr>
        <w:t>В случае если от Заказчика поступило письменное распоряжение или указание (в том числе содержащееся в чертежах, либо технических условиях), которое ведет к пересмотру работ, согласованных при заключении настоящего Договора, Заказчик или Подрядчик имеют право на внесение изменений в настоящий Договор.</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18.3</w:t>
      </w:r>
      <w:r>
        <w:rPr>
          <w:rFonts w:ascii="Times New Roman" w:hAnsi="Times New Roman" w:eastAsia="Times New Roman" w:cs="Times New Roman"/>
          <w:lang w:eastAsia="ru-RU"/>
        </w:rPr>
        <w:tab/>
      </w:r>
      <w:r>
        <w:rPr>
          <w:rFonts w:ascii="Times New Roman" w:hAnsi="Times New Roman" w:eastAsia="Times New Roman" w:cs="Times New Roman"/>
          <w:lang w:eastAsia="ru-RU"/>
        </w:rPr>
        <w:t>Подрядчик, прежде чем продолжить выполнение работ, на которые влияют указанные в пункте 18.2 обстоятельства, обязан незамедлительно в письменном виде обратиться к Заказчику с просьбой о внесении изменений в условия настоящего Договора.</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течение 7 (семи) дней со дня запроса Подрядчика о внесении изменений или иного срока, согласованного с Заказчиком, по каждому конкретному изменению Подрядчик представляет Заказчику подробные расчеты, подготовленные в соответствии с требованиями Заказчика. Обосновывающие расчеты должны включать в себя описание работ, которые должны быть выполнены в связи с изменением, график их выполнения с указанием привлекаемых ресурсов, изменение цены Договора (если таковое имеется).</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Не позднее 20 (двадцати) календарных дней со дня получения запроса Подрядчика Заказчик уведомляет последнего о том, что предлагаемое изменение (его часть) принимается либо отклоняет запрос (его часть) с указанием конкретной причины.  </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Подрядчик не производит никаких изменений в работах до подписания соответствующего дополнительного соглашения к настоящему Договору.</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18.4</w:t>
      </w:r>
      <w:r>
        <w:rPr>
          <w:rFonts w:ascii="Times New Roman" w:hAnsi="Times New Roman" w:eastAsia="Times New Roman" w:cs="Times New Roman"/>
          <w:lang w:eastAsia="ru-RU"/>
        </w:rPr>
        <w:tab/>
      </w:r>
      <w:r>
        <w:rPr>
          <w:rFonts w:ascii="Times New Roman" w:hAnsi="Times New Roman" w:eastAsia="Times New Roman" w:cs="Times New Roman"/>
          <w:lang w:eastAsia="ru-RU"/>
        </w:rPr>
        <w:t>При изменениях законодательных и нормативных актов, ухудшающих положение Сторон по сравнению с их состоянием на день заключения настоящего Договора и приводящих к дополнительным затратам времени или денежных средств, действующих на дату начала действия изменений законодательных и нормативных актов, договоренности по срокам и стоимости работ могут быть соответствующим образом скорректированы Сторонами и закреплены дополнительным соглашением, становящимся со дня его подписания неотъемлемой частью настоящего Договора.</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18.5</w:t>
      </w:r>
      <w:r>
        <w:rPr>
          <w:rFonts w:ascii="Times New Roman" w:hAnsi="Times New Roman" w:eastAsia="Times New Roman" w:cs="Times New Roman"/>
          <w:lang w:eastAsia="ru-RU"/>
        </w:rPr>
        <w:tab/>
      </w:r>
      <w:r>
        <w:rPr>
          <w:rFonts w:ascii="Times New Roman" w:hAnsi="Times New Roman" w:eastAsia="Times New Roman" w:cs="Times New Roman"/>
          <w:lang w:eastAsia="ru-RU"/>
        </w:rPr>
        <w:t>Исполнение настоящего Договора приостанавливается по соглашению Сторон, в случае если Заказчиком была установлена необходимость консервации объекта. При этом Заказчик обязуется оплатить Подрядчику в полном объеме выполненные до даты приостановления работы в течение 30 (тридцати) рабочих дней со дня их приостановления.</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Работы по консервации объекта могут быть выполнены Подрядчиком при его согласии на это.</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 случае если Подрядчик дает положительный ответ на предложение Заказчика о выполнении работ по консервации объекта, Стороны обязуются согласовать порядок, сроки и стоимость консервации объекта и закрепить эти договоренности в дополнительном соглашении, в соответствии с которым Подрядчик в порядке и в указанные в нем сроки обязуется надлежащим образом осуществить консервацию объекта, а Заказчик обязуется оплатить работы по консервации.</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18.6. Заказчик вправе в одностороннем несудебном порядке отказаться от исполнения настоящего Договора путем направления уведомления Подрядчику в случаях:</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задержки Подрядчиком начала работ более чем на 30 (тридцать) дней по причинам, не зависящим от Заказчика;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систематического нарушения Подрядчиком сроков выполнения строительно-монтажных работ, влекущего увеличение срока окончания работ более чем на 30 (тридцать) дней;</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30 (тридцать) дней;</w:t>
      </w:r>
    </w:p>
    <w:p>
      <w:pPr>
        <w:numPr>
          <w:ilvl w:val="1"/>
          <w:numId w:val="0"/>
        </w:num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аннулирования или прекращения права на выполнение работ, полученного Подрядчиком в саморегулируемой организации (СРО);</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аннулирования или прекращения членства в саморегулируемой организации (СРО); </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получения по результатам аттестации материалов, проводимой Заказчиком, отрицательного акта приемки (экспертного заключения</w:t>
      </w:r>
      <w:r>
        <w:rPr>
          <w:rFonts w:ascii="Times New Roman" w:hAnsi="Times New Roman" w:eastAsia="Times New Roman" w:cs="Times New Roman"/>
          <w:iCs/>
          <w:lang w:eastAsia="ru-RU"/>
        </w:rPr>
        <w:t>)</w:t>
      </w:r>
      <w:r>
        <w:rPr>
          <w:rFonts w:ascii="Times New Roman" w:hAnsi="Times New Roman" w:eastAsia="Times New Roman" w:cs="Times New Roman"/>
          <w:lang w:eastAsia="ru-RU"/>
        </w:rPr>
        <w:t>;</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неисполнения Подрядчиком настоящего договора;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неисполнения Подрядчиком требования о снижении стоимости материалов и/или оборудования до уровня цен, не превышающих среднюю стоимость, сложившуюся на рынке на аналогичные материалы и/или оборудование;</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bCs/>
          <w:lang w:eastAsia="ru-RU"/>
        </w:rPr>
        <w:t>- по иным основаниям, предусмотренным действующим законодательством Российской Федерации</w:t>
      </w:r>
      <w:r>
        <w:rPr>
          <w:rFonts w:ascii="Times New Roman" w:hAnsi="Times New Roman" w:eastAsia="Times New Roman" w:cs="Times New Roman"/>
          <w:lang w:eastAsia="ru-RU"/>
        </w:rPr>
        <w:t>.</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18.7</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Заказчик имеет право расторгнуть настоящий Договор в любое время по своему усмотрению, в том числе по основаниям, указанным в </w:t>
      </w:r>
      <w:r>
        <w:rPr>
          <w:rFonts w:ascii="Times New Roman" w:hAnsi="Times New Roman" w:eastAsia="Times New Roman" w:cs="Times New Roman"/>
          <w:color w:val="FF0000"/>
          <w:lang w:eastAsia="ru-RU"/>
        </w:rPr>
        <w:t>п. 18.6</w:t>
      </w:r>
      <w:r>
        <w:rPr>
          <w:rFonts w:ascii="Times New Roman" w:hAnsi="Times New Roman" w:eastAsia="Times New Roman" w:cs="Times New Roman"/>
          <w:lang w:eastAsia="ru-RU"/>
        </w:rPr>
        <w:t xml:space="preserve">, уведомив об этом Подрядчика. Договор считается расторгнутым спустя 15 (пятнадцать) дней после даты получения Подрядчиком данного уведомления. </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С даты получения Подрядчиком уведомления о расторжении настоящего Договора и до даты одностороннего расторжения Договора, Подрядчик обязан прекратить выполнение работ и услуг на объекте, передать Заказчику объекты незавершенного строительства, рабочую и исполнительную документацию, материалы и оборудование, вывезти со строительной площадки собственную строительную технику и неиспользованные расходные материалы.</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 этом подлежат возмещению только расходы Подрядчика в связи с выполнением работ, проведение которых одобрено Заказчиком, а также расходы по оплате материалов и оборудования для целей проведения таких работ.</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18.8</w:t>
      </w:r>
      <w:r>
        <w:rPr>
          <w:rFonts w:ascii="Times New Roman" w:hAnsi="Times New Roman" w:eastAsia="Times New Roman" w:cs="Times New Roman"/>
          <w:lang w:eastAsia="ru-RU"/>
        </w:rPr>
        <w:tab/>
      </w:r>
      <w:r>
        <w:rPr>
          <w:rFonts w:ascii="Times New Roman" w:hAnsi="Times New Roman" w:eastAsia="Times New Roman" w:cs="Times New Roman"/>
          <w:lang w:eastAsia="ru-RU"/>
        </w:rPr>
        <w:t>В случае неисполнения Подрядчиком обязанностей, установленных п.п. 4.26 и 16.2 настоящего Договора, Заказчик вправе в одностороннем внесудебном порядке отказаться от исполнения настоящего Договора, письменно уведомив об этом Подрядчика. Договор считается расторгнутым по истечении 5 (пяти) календарных дней с момента получения Подрядчиком указанного письменного уведомления Заказчика.</w:t>
      </w:r>
    </w:p>
    <w:p>
      <w:pPr>
        <w:tabs>
          <w:tab w:val="left" w:pos="1701"/>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18.9 В случае невыполнения или ненадлежащего выполнения Подрядчиком обязанностей, установленных в п.4.28 настоящего договора, Заказчик вправе расторгнуть договор в одностороннем порядке, направив Подрядчику Уведомление о расторжении договора. Договор считается расторгнутым в течение 5 (пяти) дней с момента направления данного уведомления, если в тексте уведомления не содержится иной даты расторжения договора.</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18.10 После расторжения настоящего Договора Заказчик вправе завершить строительство объекта самостоятельно и/или с привлечением любых других лиц. Заказчик и другие Подрядчики вправе использовать любые товары, имеющиеся у Подрядчика, документацию Подрядчика и другую документацию, разработанную Подрядчиком.</w:t>
      </w: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18.11</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После того как уведомление о расторжении и об отказе от исполнения настоящего Договора вступило в силу Заказчик вправе приостановить дальнейшие платежи Подрядчику до установления стоимости проектирования, выполнения, завершения работ и устранения недостатков и повреждений, а также всех прочих затрат, понесенных Заказчиком, и/или получить от Подрядчика компенсацию любых убытков и потерь, понесенных Заказчиком, и всех дополнительных затрат, связанных с завершением строительства объекта, с учетом всех сумм, подлежащих уплате Подрядчику. </w:t>
      </w: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18.12</w:t>
      </w:r>
      <w:r>
        <w:rPr>
          <w:rFonts w:ascii="Times New Roman" w:hAnsi="Times New Roman" w:eastAsia="Times New Roman" w:cs="Times New Roman"/>
          <w:lang w:eastAsia="ru-RU"/>
        </w:rPr>
        <w:tab/>
      </w:r>
      <w:r>
        <w:rPr>
          <w:rFonts w:ascii="Times New Roman" w:hAnsi="Times New Roman" w:eastAsia="Times New Roman" w:cs="Times New Roman"/>
          <w:lang w:eastAsia="ru-RU"/>
        </w:rPr>
        <w:t>Подрядчик вправе в одностороннем порядке расторгнуть Договор в случаях:</w:t>
      </w: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возбуждения Арбитражным судом процедуры банкротства в отношении Заказчика;</w:t>
      </w: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остановки Подрядчиком выполнения работ по письменному указанию Заказчика по причинам, не зависящим от Подрядчика, на срок, превышающий 60 (шестьдесят) дней. </w:t>
      </w: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18.13</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 В этом протоколе также записывается, что со дня подписания протокола Стороны освобождают друг друга от выполнения всех обязательств по настоящему Договору </w:t>
      </w:r>
      <w:r>
        <w:rPr>
          <w:rFonts w:ascii="Times New Roman" w:hAnsi="Times New Roman" w:eastAsia="Times New Roman" w:cs="Times New Roman"/>
          <w:bCs/>
          <w:lang w:eastAsia="ru-RU"/>
        </w:rPr>
        <w:t>за исключением обязательств о конфиденциальности</w:t>
      </w:r>
      <w:r>
        <w:rPr>
          <w:rFonts w:ascii="Times New Roman" w:hAnsi="Times New Roman" w:eastAsia="Times New Roman" w:cs="Times New Roman"/>
          <w:lang w:eastAsia="ru-RU"/>
        </w:rPr>
        <w:t>.</w:t>
      </w:r>
    </w:p>
    <w:p>
      <w:pPr>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19. Конфиденциальность</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tabs>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19.1</w:t>
      </w:r>
      <w:r>
        <w:rPr>
          <w:rFonts w:ascii="Times New Roman" w:hAnsi="Times New Roman" w:eastAsia="Times New Roman" w:cs="Times New Roman"/>
          <w:lang w:eastAsia="ru-RU"/>
        </w:rPr>
        <w:tab/>
      </w:r>
      <w:r>
        <w:rPr>
          <w:rFonts w:ascii="Times New Roman" w:hAnsi="Times New Roman" w:eastAsia="Times New Roman" w:cs="Times New Roman"/>
          <w:lang w:eastAsia="ru-RU"/>
        </w:rPr>
        <w:t>Передача и использование Сторонами по настоящему Договору информации, составляющей коммерческую тайну, осуществляется на основании соглашения о конфиденциальности, заключаемого Сторонами по типовой форме, утвержденной в ПАО «Россети Волга».</w:t>
      </w:r>
    </w:p>
    <w:p>
      <w:pPr>
        <w:shd w:val="clear" w:color="auto" w:fill="FFFFFF"/>
        <w:tabs>
          <w:tab w:val="left" w:pos="1843"/>
        </w:tabs>
        <w:spacing w:after="0" w:line="240" w:lineRule="auto"/>
        <w:ind w:firstLine="567"/>
        <w:jc w:val="center"/>
        <w:rPr>
          <w:rFonts w:ascii="Times New Roman" w:hAnsi="Times New Roman" w:eastAsia="Times New Roman" w:cs="Times New Roman"/>
          <w:b/>
          <w:bCs/>
          <w:lang w:eastAsia="ru-RU"/>
        </w:rPr>
      </w:pPr>
    </w:p>
    <w:p>
      <w:pPr>
        <w:shd w:val="clear" w:color="auto" w:fill="FFFFFF"/>
        <w:tabs>
          <w:tab w:val="left" w:pos="1843"/>
        </w:tabs>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20. Толкование</w:t>
      </w:r>
    </w:p>
    <w:p>
      <w:pPr>
        <w:shd w:val="clear" w:color="auto" w:fill="FFFFFF"/>
        <w:tabs>
          <w:tab w:val="left" w:pos="1843"/>
        </w:tabs>
        <w:spacing w:after="0" w:line="240" w:lineRule="auto"/>
        <w:ind w:firstLine="567"/>
        <w:jc w:val="center"/>
        <w:rPr>
          <w:rFonts w:ascii="Times New Roman" w:hAnsi="Times New Roman" w:eastAsia="Times New Roman" w:cs="Times New Roman"/>
          <w:b/>
          <w:bCs/>
          <w:lang w:eastAsia="ru-RU"/>
        </w:rPr>
      </w:pPr>
    </w:p>
    <w:p>
      <w:pPr>
        <w:widowControl w:val="0"/>
        <w:shd w:val="clear" w:color="auto" w:fill="FFFFFF"/>
        <w:tabs>
          <w:tab w:val="left" w:pos="720"/>
          <w:tab w:val="left" w:pos="1134"/>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20.1</w:t>
      </w:r>
      <w:r>
        <w:rPr>
          <w:rFonts w:ascii="Times New Roman" w:hAnsi="Times New Roman" w:eastAsia="Times New Roman" w:cs="Times New Roman"/>
          <w:lang w:eastAsia="ru-RU"/>
        </w:rPr>
        <w:tab/>
      </w:r>
      <w:r>
        <w:rPr>
          <w:rFonts w:ascii="Times New Roman" w:hAnsi="Times New Roman" w:eastAsia="Times New Roman" w:cs="Times New Roman"/>
          <w:lang w:eastAsia="ru-RU"/>
        </w:rPr>
        <w:t>Все документы, корреспонденция и переписка, а также вся прочая документация, которая должна быть подготовлена и представлена по настоящему Договору, ведутся на русском языке, и настоящий Договор толкуется в соответствии с нормами этого языка.</w:t>
      </w:r>
    </w:p>
    <w:p>
      <w:pPr>
        <w:widowControl w:val="0"/>
        <w:shd w:val="clear" w:color="auto" w:fill="FFFFFF"/>
        <w:tabs>
          <w:tab w:val="left" w:pos="720"/>
          <w:tab w:val="left" w:pos="1134"/>
          <w:tab w:val="left" w:pos="1843"/>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20.2 Настоящий Договор в соответствии со ст. 431 ГК РФ подлежит толкованию с учетом буквального значения содержащихся в нем слов и выражений.</w:t>
      </w:r>
    </w:p>
    <w:p>
      <w:pPr>
        <w:widowControl w:val="0"/>
        <w:shd w:val="clear" w:color="auto" w:fill="FFFFFF"/>
        <w:tabs>
          <w:tab w:val="left" w:pos="720"/>
        </w:tabs>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21. Целостность Договора</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21.1. Настоящий Договор, </w:t>
      </w:r>
      <w:r>
        <w:rPr>
          <w:rFonts w:ascii="Times New Roman" w:hAnsi="Times New Roman" w:eastAsia="Times New Roman" w:cs="Times New Roman"/>
          <w:iCs/>
          <w:lang w:eastAsia="ru-RU"/>
        </w:rPr>
        <w:t xml:space="preserve">закупочная документация, а также предложение Подрядчика, </w:t>
      </w:r>
      <w:r>
        <w:rPr>
          <w:rFonts w:ascii="Times New Roman" w:hAnsi="Times New Roman" w:eastAsia="Times New Roman" w:cs="Times New Roman"/>
          <w:lang w:eastAsia="ru-RU"/>
        </w:rPr>
        <w:t>представляет собой единое соглашение между Заказчиком и Подрядчиком в отношении предмета настоящего Договора и заменяет собой всю переписку, переговоры и соглашения (как письменные, так и устные) Сторон по этому предмету, имевшие место до дня подписания настоящего Договора.</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22. Особые условия. Заключительные положения</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22.1.  Настоящий Договор вступает в силу с даты его подписания и действует до полного исполнения Сторонами всех обязательств по нему.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22.2. Настоящий Договор со всеми его дополнительными соглашениями и приложениями представляет собой единое соглашение между Подрядчиком и Заказчиком в отношении предмета Договора и заменяет собой всю переписку, переговоры и соглашения (как письменные, так и устные) сторон по этому предмету, имевшие место до дня подписания Договора.</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22.3. 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представителями обеих Сторон.</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22.4. Стороны обязаны письменно уведомлять друг друга об изменении реквизитов, места нахождения, почтового адреса, номеров телефонов в течение 3 (трех) рабочих дней с даты таких изменений.</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22.5. 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22.6 Вопросы, не урегулированные настоящим Договором, регламентируются нормами законодательства Российской Федерации.</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22.7. Все указанные в настоящем Договоре приложения являются его неотъемлемой частью.</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22.8. Договор составлен на русском языке в 2 (двух) экземплярах, имеющих равную юридическую силу, по одному для каждой из Сторон.</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22.9. Стороны договорились о том, что во всех документах, связанных с исполнением настоящего договора, будет производиться ссылка на регистрационные номера и даты регистрации договора обеих сторон: </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номер регистрации Заказчика - № _______________________ от ________ 20__ г.;</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номер регистрации Подрядчика - № _____________от ________ 20__ г.</w:t>
      </w:r>
    </w:p>
    <w:p>
      <w:pPr>
        <w:widowControl w:val="0"/>
        <w:tabs>
          <w:tab w:val="left" w:pos="900"/>
          <w:tab w:val="left" w:pos="1080"/>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highlight w:val="cyan"/>
          <w:lang w:eastAsia="ru-RU"/>
        </w:rPr>
        <w:t>22.10. Совершено в г. Саратов "__ " ___________2022 г.</w:t>
      </w:r>
    </w:p>
    <w:p>
      <w:pPr>
        <w:shd w:val="clear" w:color="auto" w:fill="FFFFFF"/>
        <w:spacing w:after="0" w:line="240" w:lineRule="auto"/>
        <w:ind w:firstLine="567"/>
        <w:jc w:val="both"/>
        <w:rPr>
          <w:rFonts w:ascii="Times New Roman" w:hAnsi="Times New Roman" w:eastAsia="Times New Roman" w:cs="Times New Roman"/>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23.</w:t>
      </w:r>
      <w:r>
        <w:rPr>
          <w:rFonts w:ascii="Times New Roman" w:hAnsi="Times New Roman" w:eastAsia="Times New Roman" w:cs="Times New Roman"/>
          <w:bCs/>
          <w:lang w:eastAsia="ru-RU"/>
        </w:rPr>
        <w:t xml:space="preserve"> </w:t>
      </w:r>
      <w:r>
        <w:rPr>
          <w:rFonts w:ascii="Times New Roman" w:hAnsi="Times New Roman" w:eastAsia="Times New Roman" w:cs="Times New Roman"/>
          <w:b/>
          <w:bCs/>
          <w:lang w:eastAsia="ru-RU"/>
        </w:rPr>
        <w:t>Перечень документов, прилагаемых к настоящему Договору</w:t>
      </w:r>
    </w:p>
    <w:p>
      <w:pPr>
        <w:shd w:val="clear" w:color="auto" w:fill="FFFFFF"/>
        <w:spacing w:after="0" w:line="240" w:lineRule="auto"/>
        <w:ind w:firstLine="567"/>
        <w:jc w:val="center"/>
        <w:rPr>
          <w:rFonts w:ascii="Times New Roman" w:hAnsi="Times New Roman" w:eastAsia="Times New Roman" w:cs="Times New Roman"/>
          <w:b/>
          <w:bCs/>
          <w:lang w:eastAsia="ru-RU"/>
        </w:rPr>
      </w:pP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23.1. Приложение № 1: Техническое задание;</w:t>
      </w:r>
    </w:p>
    <w:p>
      <w:pPr>
        <w:shd w:val="clear" w:color="auto" w:fill="FFFFFF"/>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23.2. Приложение № 2: Сводный сметный расчёт стоимости строительства и локальные сметные расчёты;</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23.3. Приложение № 5: Информация по бенефициарам (включая конечных бенефициаров)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23.4. Приложение № 6: Нетиповая форма № КС-2 (акт о приёмке выполненных работ);</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23.5. Приложение № 7: Нетиповая форма № КС-3 (справка о стоимости выполненных работ и затрат);</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23.6. Приложение № 8: Акт приёмки законченного строительством объекта по форме КС-11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23.7. Приложение № 9: Сведения о контрагенте-резиденте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23.8. Приложение № 10: Нетиповая форма № Счёт;</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23.9. Приложение № 11: Согласие на обработку персональных данных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23.10. Приложение № 12: </w:t>
      </w:r>
      <w:r>
        <w:rPr>
          <w:rFonts w:ascii="Times New Roman" w:hAnsi="Times New Roman" w:eastAsia="Times New Roman" w:cs="Times New Roman"/>
          <w:lang w:eastAsia="ru-RU"/>
        </w:rPr>
        <w:t>Акт приёмки законченного строительством объекта приёмочной комиссией по форме КС-14 (форма)</w:t>
      </w:r>
      <w:r>
        <w:rPr>
          <w:rFonts w:ascii="Times New Roman" w:hAnsi="Times New Roman" w:eastAsia="Times New Roman" w:cs="Times New Roman"/>
          <w:bCs/>
          <w:lang w:eastAsia="ru-RU"/>
        </w:rPr>
        <w:t>;</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23.11. Приложение № 13: Акт рабочей комиссии о приемке оборудования после индивидуального испытания для комплексного опробования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23.12. Приложение № 14: Акт рабочей комиссии о приёмке оборудования после комплексного опробования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23.13. Приложение № 15: Акт рабочей комиссии о готовности оборудования для предъявления приемочной комиссии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23.14. Приложение № 16: Ведомость недоделок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23.15. Приложение №17: Ведомость принимаемого имущества (форма);</w:t>
      </w:r>
    </w:p>
    <w:p>
      <w:pPr>
        <w:shd w:val="clear" w:color="auto" w:fill="FFFFFF"/>
        <w:spacing w:after="0" w:line="240" w:lineRule="auto"/>
        <w:ind w:firstLine="567"/>
        <w:jc w:val="both"/>
        <w:rPr>
          <w:rFonts w:ascii="Times New Roman" w:hAnsi="Times New Roman" w:eastAsia="Times New Roman" w:cs="Times New Roman"/>
          <w:bCs/>
          <w:lang w:eastAsia="ru-RU"/>
        </w:rPr>
      </w:pPr>
      <w:r>
        <w:rPr>
          <w:rFonts w:ascii="Times New Roman" w:hAnsi="Times New Roman" w:eastAsia="Times New Roman" w:cs="Times New Roman"/>
          <w:bCs/>
          <w:lang w:eastAsia="ru-RU"/>
        </w:rPr>
        <w:t>23.16. Приложение №18: Форма декларации о соответствии участника закупки критериям отнесения к субъектам малого и среднего предпринимательства.</w:t>
      </w:r>
    </w:p>
    <w:p>
      <w:pPr>
        <w:widowControl w:val="0"/>
        <w:tabs>
          <w:tab w:val="left" w:pos="540"/>
        </w:tabs>
        <w:spacing w:after="0" w:line="240" w:lineRule="auto"/>
        <w:ind w:firstLine="567"/>
        <w:contextualSpacing/>
        <w:jc w:val="both"/>
        <w:rPr>
          <w:rFonts w:ascii="Times New Roman" w:hAnsi="Times New Roman" w:eastAsia="Times New Roman" w:cs="Times New Roman"/>
          <w:bCs/>
          <w:lang w:eastAsia="ru-RU"/>
        </w:rPr>
      </w:pPr>
    </w:p>
    <w:p>
      <w:pPr>
        <w:shd w:val="clear" w:color="auto" w:fill="FFFFFF"/>
        <w:spacing w:after="0" w:line="240" w:lineRule="auto"/>
        <w:ind w:firstLine="567"/>
        <w:jc w:val="both"/>
        <w:rPr>
          <w:rFonts w:ascii="Times New Roman" w:hAnsi="Times New Roman" w:eastAsia="Times New Roman" w:cs="Times New Roman"/>
          <w:bCs/>
          <w:lang w:eastAsia="ru-RU"/>
        </w:rPr>
      </w:pPr>
    </w:p>
    <w:p>
      <w:pPr>
        <w:shd w:val="clear" w:color="auto" w:fill="FFFFFF"/>
        <w:spacing w:after="0" w:line="240" w:lineRule="auto"/>
        <w:ind w:firstLine="567"/>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24. Реквизиты и подписи Сторон:</w:t>
      </w:r>
    </w:p>
    <w:tbl>
      <w:tblPr>
        <w:tblStyle w:val="12"/>
        <w:tblW w:w="10206" w:type="dxa"/>
        <w:tblInd w:w="108" w:type="dxa"/>
        <w:tblLayout w:type="fixed"/>
        <w:tblCellMar>
          <w:top w:w="0" w:type="dxa"/>
          <w:left w:w="108" w:type="dxa"/>
          <w:bottom w:w="0" w:type="dxa"/>
          <w:right w:w="108" w:type="dxa"/>
        </w:tblCellMar>
      </w:tblPr>
      <w:tblGrid>
        <w:gridCol w:w="5103"/>
        <w:gridCol w:w="5103"/>
      </w:tblGrid>
      <w:tr>
        <w:tblPrEx>
          <w:tblCellMar>
            <w:top w:w="0" w:type="dxa"/>
            <w:left w:w="108" w:type="dxa"/>
            <w:bottom w:w="0" w:type="dxa"/>
            <w:right w:w="108" w:type="dxa"/>
          </w:tblCellMar>
        </w:tblPrEx>
        <w:trPr>
          <w:trHeight w:val="654" w:hRule="atLeast"/>
        </w:trPr>
        <w:tc>
          <w:tcPr>
            <w:tcW w:w="5103" w:type="dxa"/>
            <w:vAlign w:val="center"/>
          </w:tcPr>
          <w:p>
            <w:pPr>
              <w:widowControl w:val="0"/>
              <w:tabs>
                <w:tab w:val="left" w:pos="851"/>
              </w:tabs>
              <w:spacing w:after="0" w:line="240" w:lineRule="auto"/>
              <w:ind w:firstLine="567"/>
              <w:rPr>
                <w:rFonts w:ascii="Times New Roman" w:hAnsi="Times New Roman" w:eastAsia="Times New Roman" w:cs="Times New Roman"/>
                <w:b/>
                <w:lang w:eastAsia="ru-RU"/>
              </w:rPr>
            </w:pPr>
            <w:r>
              <w:rPr>
                <w:rFonts w:ascii="Times New Roman" w:hAnsi="Times New Roman" w:eastAsia="Times New Roman" w:cs="Times New Roman"/>
                <w:b/>
                <w:lang w:eastAsia="ru-RU"/>
              </w:rPr>
              <w:t>Заказчик:</w:t>
            </w:r>
          </w:p>
        </w:tc>
        <w:tc>
          <w:tcPr>
            <w:tcW w:w="5103" w:type="dxa"/>
            <w:vAlign w:val="center"/>
          </w:tcPr>
          <w:p>
            <w:pPr>
              <w:widowControl w:val="0"/>
              <w:tabs>
                <w:tab w:val="left" w:pos="851"/>
              </w:tabs>
              <w:spacing w:after="0" w:line="240" w:lineRule="auto"/>
              <w:ind w:firstLine="567"/>
              <w:rPr>
                <w:rFonts w:ascii="Times New Roman" w:hAnsi="Times New Roman" w:eastAsia="Times New Roman" w:cs="Times New Roman"/>
                <w:b/>
                <w:lang w:eastAsia="ru-RU"/>
              </w:rPr>
            </w:pPr>
            <w:r>
              <w:rPr>
                <w:rFonts w:ascii="Times New Roman" w:hAnsi="Times New Roman" w:eastAsia="Times New Roman" w:cs="Times New Roman"/>
                <w:b/>
                <w:lang w:eastAsia="ru-RU"/>
              </w:rPr>
              <w:t>Подрядчик:</w:t>
            </w:r>
          </w:p>
        </w:tc>
      </w:tr>
      <w:tr>
        <w:tblPrEx>
          <w:tblCellMar>
            <w:top w:w="0" w:type="dxa"/>
            <w:left w:w="108" w:type="dxa"/>
            <w:bottom w:w="0" w:type="dxa"/>
            <w:right w:w="108" w:type="dxa"/>
          </w:tblCellMar>
        </w:tblPrEx>
        <w:trPr>
          <w:trHeight w:val="754" w:hRule="atLeast"/>
        </w:trPr>
        <w:tc>
          <w:tcPr>
            <w:tcW w:w="5103" w:type="dxa"/>
            <w:vAlign w:val="center"/>
          </w:tcPr>
          <w:p>
            <w:pPr>
              <w:widowControl w:val="0"/>
              <w:tabs>
                <w:tab w:val="left" w:pos="851"/>
              </w:tabs>
              <w:spacing w:after="0" w:line="240" w:lineRule="auto"/>
              <w:ind w:firstLine="567"/>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_____________________ </w:t>
            </w:r>
          </w:p>
        </w:tc>
        <w:tc>
          <w:tcPr>
            <w:tcW w:w="5103" w:type="dxa"/>
            <w:vAlign w:val="center"/>
          </w:tcPr>
          <w:p>
            <w:pPr>
              <w:widowControl w:val="0"/>
              <w:tabs>
                <w:tab w:val="left" w:pos="851"/>
              </w:tabs>
              <w:spacing w:after="0" w:line="240" w:lineRule="auto"/>
              <w:ind w:firstLine="567"/>
              <w:rPr>
                <w:rFonts w:ascii="Times New Roman" w:hAnsi="Times New Roman" w:eastAsia="Times New Roman" w:cs="Times New Roman"/>
                <w:lang w:eastAsia="ru-RU"/>
              </w:rPr>
            </w:pPr>
            <w:r>
              <w:rPr>
                <w:rFonts w:ascii="Times New Roman" w:hAnsi="Times New Roman" w:eastAsia="Times New Roman" w:cs="Times New Roman"/>
                <w:lang w:eastAsia="ru-RU"/>
              </w:rPr>
              <w:t>______________________</w:t>
            </w:r>
          </w:p>
        </w:tc>
      </w:tr>
    </w:tbl>
    <w:p>
      <w:pPr>
        <w:spacing w:after="0" w:line="240" w:lineRule="auto"/>
        <w:ind w:firstLine="567"/>
        <w:jc w:val="center"/>
        <w:rPr>
          <w:rFonts w:ascii="Times New Roman" w:hAnsi="Times New Roman" w:eastAsia="Times New Roman" w:cs="Times New Roman"/>
          <w:sz w:val="24"/>
          <w:szCs w:val="24"/>
          <w:lang w:eastAsia="ru-RU"/>
        </w:rPr>
      </w:pPr>
    </w:p>
    <w:p>
      <w:pPr>
        <w:wordWrap w:val="0"/>
        <w:jc w:val="right"/>
        <w:rPr>
          <w:rFonts w:hint="default" w:ascii="Times New Roman" w:hAnsi="Times New Roman" w:cs="Times New Roman"/>
          <w:b/>
          <w:sz w:val="22"/>
          <w:szCs w:val="22"/>
          <w:lang w:val="ru-RU"/>
        </w:rPr>
      </w:pPr>
      <w:r>
        <w:rPr>
          <w:rFonts w:ascii="Times New Roman" w:hAnsi="Times New Roman" w:eastAsia="Times New Roman" w:cs="Times New Roman"/>
          <w:sz w:val="24"/>
          <w:szCs w:val="24"/>
          <w:lang w:eastAsia="ru-RU"/>
        </w:rPr>
        <w:br w:type="page"/>
      </w:r>
      <w:r>
        <w:rPr>
          <w:rFonts w:hint="default" w:ascii="Times New Roman" w:hAnsi="Times New Roman" w:cs="Times New Roman"/>
          <w:b/>
          <w:sz w:val="22"/>
          <w:szCs w:val="22"/>
        </w:rPr>
        <w:t>Приложение №</w:t>
      </w:r>
      <w:r>
        <w:rPr>
          <w:rFonts w:hint="default" w:ascii="Times New Roman" w:hAnsi="Times New Roman" w:cs="Times New Roman"/>
          <w:b/>
          <w:sz w:val="22"/>
          <w:szCs w:val="22"/>
          <w:lang w:val="ru-RU"/>
        </w:rPr>
        <w:t xml:space="preserve"> 1</w:t>
      </w:r>
    </w:p>
    <w:p>
      <w:pPr>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к договору подряда № _______________ от_______2022г.</w:t>
      </w:r>
    </w:p>
    <w:p>
      <w:pPr>
        <w:jc w:val="right"/>
        <w:rPr>
          <w:rFonts w:hint="default" w:ascii="Times New Roman" w:hAnsi="Times New Roman" w:cs="Times New Roman"/>
          <w:sz w:val="22"/>
          <w:szCs w:val="22"/>
        </w:rPr>
      </w:pPr>
    </w:p>
    <w:p>
      <w:pPr>
        <w:jc w:val="center"/>
        <w:rPr>
          <w:rFonts w:hint="default" w:ascii="Times New Roman" w:hAnsi="Times New Roman" w:cs="Times New Roman"/>
          <w:b/>
          <w:bCs/>
          <w:caps/>
          <w:sz w:val="22"/>
          <w:szCs w:val="22"/>
        </w:rPr>
      </w:pPr>
      <w:r>
        <w:rPr>
          <w:rFonts w:hint="default" w:ascii="Times New Roman" w:hAnsi="Times New Roman" w:cs="Times New Roman"/>
          <w:b/>
          <w:bCs/>
          <w:caps/>
          <w:sz w:val="22"/>
          <w:szCs w:val="22"/>
        </w:rPr>
        <w:t>Техническое задание</w:t>
      </w:r>
    </w:p>
    <w:p>
      <w:pPr>
        <w:suppressAutoHyphens/>
        <w:ind w:left="-142"/>
        <w:jc w:val="center"/>
        <w:rPr>
          <w:rFonts w:hint="default" w:ascii="Times New Roman" w:hAnsi="Times New Roman" w:cs="Times New Roman"/>
          <w:sz w:val="22"/>
          <w:szCs w:val="22"/>
        </w:rPr>
      </w:pPr>
      <w:r>
        <w:rPr>
          <w:rFonts w:hint="default" w:ascii="Times New Roman" w:hAnsi="Times New Roman" w:cs="Times New Roman"/>
          <w:sz w:val="22"/>
          <w:szCs w:val="22"/>
        </w:rPr>
        <w:t>на выполнение строительно-монтажных работ по объекту</w:t>
      </w:r>
    </w:p>
    <w:p>
      <w:pPr>
        <w:suppressAutoHyphens/>
        <w:ind w:left="-142"/>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Правобережного ПО филиала ПАО «Россети Волга»-«Саратовские РС» </w:t>
      </w:r>
    </w:p>
    <w:p>
      <w:pPr>
        <w:suppressAutoHyphens/>
        <w:ind w:left="-142"/>
        <w:jc w:val="center"/>
        <w:rPr>
          <w:rFonts w:hint="default" w:ascii="Times New Roman" w:hAnsi="Times New Roman" w:cs="Times New Roman"/>
          <w:b/>
          <w:bCs/>
          <w:sz w:val="22"/>
          <w:szCs w:val="22"/>
        </w:rPr>
      </w:pPr>
      <w:r>
        <w:rPr>
          <w:rFonts w:hint="default" w:ascii="Times New Roman" w:hAnsi="Times New Roman" w:cs="Times New Roman"/>
          <w:b/>
          <w:bCs/>
          <w:spacing w:val="-1"/>
          <w:sz w:val="22"/>
          <w:szCs w:val="22"/>
        </w:rPr>
        <w:t>«Реконструкция (переустройство) ВЛ-10кВ, ВЛ-6кВ с заменой опор и провода (</w:t>
      </w:r>
      <w:r>
        <w:rPr>
          <w:rFonts w:hint="default" w:ascii="Times New Roman" w:hAnsi="Times New Roman" w:cs="Times New Roman"/>
          <w:b/>
          <w:bCs/>
          <w:sz w:val="22"/>
          <w:szCs w:val="22"/>
        </w:rPr>
        <w:t>договор  подряда с ПАО «Россети Волга» № 2291-000808 от 26.07.2022 г.</w:t>
      </w:r>
      <w:r>
        <w:rPr>
          <w:rFonts w:hint="default" w:ascii="Times New Roman" w:hAnsi="Times New Roman" w:cs="Times New Roman"/>
          <w:b/>
          <w:bCs/>
          <w:spacing w:val="-1"/>
          <w:sz w:val="22"/>
          <w:szCs w:val="22"/>
        </w:rPr>
        <w:t>)»</w:t>
      </w:r>
    </w:p>
    <w:p>
      <w:pPr>
        <w:ind w:firstLine="709"/>
        <w:jc w:val="both"/>
        <w:rPr>
          <w:rFonts w:hint="default" w:ascii="Times New Roman" w:hAnsi="Times New Roman" w:cs="Times New Roman"/>
          <w:b/>
          <w:bCs/>
          <w:spacing w:val="-1"/>
          <w:sz w:val="22"/>
          <w:szCs w:val="22"/>
        </w:rPr>
      </w:pPr>
      <w:r>
        <w:rPr>
          <w:rFonts w:hint="default" w:ascii="Times New Roman" w:hAnsi="Times New Roman" w:cs="Times New Roman"/>
          <w:b/>
          <w:bCs/>
          <w:spacing w:val="-1"/>
          <w:sz w:val="22"/>
          <w:szCs w:val="22"/>
        </w:rPr>
        <w:t>Наименование объекта: «Реконструкция (переустройство) ВЛ-10кВ, ВЛ-6кВ с заменой опор и провода (соглашение о компенсации с ФКУ Упрдор «Нижне-Волжское» № 2191-000465)».</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1. Основание на проведение работ.</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Основанием для проведения работ по объекту: </w:t>
      </w:r>
      <w:r>
        <w:rPr>
          <w:rFonts w:hint="default" w:ascii="Times New Roman" w:hAnsi="Times New Roman" w:cs="Times New Roman"/>
          <w:b/>
          <w:bCs/>
          <w:spacing w:val="-1"/>
          <w:sz w:val="22"/>
          <w:szCs w:val="22"/>
        </w:rPr>
        <w:t>«Реконструкция (переустройство) ВЛ-10кВ, ВЛ-6кВ с заменой опор и провода (соглашение о компенсации с ФКУ Упрдор «Нижне-Волжское» № 2191-000465)»</w:t>
      </w:r>
      <w:r>
        <w:rPr>
          <w:rFonts w:hint="default" w:ascii="Times New Roman" w:hAnsi="Times New Roman" w:cs="Times New Roman"/>
          <w:sz w:val="22"/>
          <w:szCs w:val="22"/>
        </w:rPr>
        <w:t xml:space="preserve"> служит договор подряда № </w:t>
      </w:r>
      <w:r>
        <w:rPr>
          <w:rFonts w:hint="default" w:ascii="Times New Roman" w:hAnsi="Times New Roman" w:cs="Times New Roman"/>
          <w:b/>
          <w:bCs/>
          <w:spacing w:val="-1"/>
        </w:rPr>
        <w:t xml:space="preserve">2291-000808 </w:t>
      </w:r>
      <w:r>
        <w:rPr>
          <w:rFonts w:hint="default" w:ascii="Times New Roman" w:hAnsi="Times New Roman" w:cs="Times New Roman"/>
          <w:sz w:val="22"/>
          <w:szCs w:val="22"/>
        </w:rPr>
        <w:t xml:space="preserve"> от </w:t>
      </w:r>
      <w:r>
        <w:rPr>
          <w:rFonts w:hint="default" w:ascii="Times New Roman" w:hAnsi="Times New Roman" w:cs="Times New Roman"/>
          <w:b/>
          <w:bCs/>
          <w:spacing w:val="-1"/>
        </w:rPr>
        <w:t xml:space="preserve">26.07.2022 </w:t>
      </w:r>
      <w:r>
        <w:rPr>
          <w:rFonts w:hint="default" w:ascii="Times New Roman" w:hAnsi="Times New Roman" w:cs="Times New Roman"/>
          <w:sz w:val="22"/>
          <w:szCs w:val="22"/>
        </w:rPr>
        <w:t>г. с ПАО «Россети Волга».</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2.Наличие проектной документации:</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2.1. Проектная и рабочая документация по объекту «Реконструкция (переустройство) ВЛ-10кВ, ВЛ-6кВ с заменой опор и провода (соглашение о компенсации с ФКУ Упрдор «Нижне-Волжское» № 2191-000465)» в 2022г., г. Саратов, шифр проекта – 6/26-12-153, Утверждена директором Правобережного ПО  филиала ПАО «Россети Волга» - «Саратовские РС», Приказ № 616 от 25.05.2022г.</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2.2.  Разрешение на строительство не требуется.</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3.Описание работ.</w:t>
      </w:r>
    </w:p>
    <w:p>
      <w:pPr>
        <w:autoSpaceDE w:val="0"/>
        <w:autoSpaceDN w:val="0"/>
        <w:adjustRightInd w:val="0"/>
        <w:ind w:firstLine="709"/>
        <w:jc w:val="both"/>
        <w:rPr>
          <w:rFonts w:hint="default" w:ascii="Times New Roman" w:hAnsi="Times New Roman" w:cs="Times New Roman"/>
          <w:sz w:val="22"/>
          <w:szCs w:val="22"/>
        </w:rPr>
      </w:pPr>
      <w:r>
        <w:rPr>
          <w:rFonts w:hint="default" w:ascii="Times New Roman" w:hAnsi="Times New Roman" w:cs="Times New Roman"/>
          <w:sz w:val="22"/>
          <w:szCs w:val="22"/>
        </w:rPr>
        <w:t>Место нахождения (адрес объекта):</w:t>
      </w:r>
    </w:p>
    <w:p>
      <w:pPr>
        <w:tabs>
          <w:tab w:val="left" w:pos="993"/>
        </w:tabs>
        <w:ind w:firstLine="709"/>
        <w:jc w:val="both"/>
        <w:rPr>
          <w:rFonts w:hint="default" w:ascii="Times New Roman" w:hAnsi="Times New Roman" w:cs="Times New Roman"/>
          <w:i/>
          <w:sz w:val="22"/>
          <w:szCs w:val="22"/>
        </w:rPr>
      </w:pPr>
      <w:r>
        <w:rPr>
          <w:rFonts w:hint="default" w:ascii="Times New Roman" w:hAnsi="Times New Roman" w:cs="Times New Roman"/>
          <w:i/>
          <w:sz w:val="22"/>
          <w:szCs w:val="22"/>
        </w:rPr>
        <w:t>Саратовская область, Саратовский район, пересечение автомобильной дороги Сызрань – Саратов – Волгоград ПК13-ПК15, район д. Малая Скатовка; пересечение автомобильной дороги Сызрань – Саратов – Волгоград ПК38-ПК41, район д. Малая Скатовка; пересечение автомобильной дороги Сызрань – Саратов – Волгоград ПК59-ПК61, район д. Малая Скатовка.</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Выполнить работы согласно проектной и рабочей документации, указанной в п. 2.1 настоящего технического задания:</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3.1.</w:t>
      </w:r>
      <w:r>
        <w:rPr>
          <w:rFonts w:hint="default" w:ascii="Times New Roman" w:hAnsi="Times New Roman" w:cs="Times New Roman"/>
          <w:sz w:val="22"/>
          <w:szCs w:val="22"/>
        </w:rPr>
        <w:tab/>
      </w:r>
      <w:r>
        <w:rPr>
          <w:rFonts w:hint="default" w:ascii="Times New Roman" w:hAnsi="Times New Roman" w:cs="Times New Roman"/>
          <w:b/>
          <w:sz w:val="22"/>
          <w:szCs w:val="22"/>
        </w:rPr>
        <w:t>Демонтажные работы:</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bCs/>
          <w:spacing w:val="-1"/>
          <w:sz w:val="22"/>
          <w:szCs w:val="22"/>
        </w:rPr>
        <w:t>3.1.1.</w:t>
      </w:r>
      <w:r>
        <w:rPr>
          <w:rFonts w:hint="default" w:ascii="Times New Roman" w:hAnsi="Times New Roman" w:cs="Times New Roman"/>
          <w:bCs/>
          <w:spacing w:val="-1"/>
          <w:sz w:val="22"/>
          <w:szCs w:val="22"/>
        </w:rPr>
        <w:tab/>
      </w:r>
      <w:r>
        <w:rPr>
          <w:rFonts w:hint="default" w:ascii="Times New Roman" w:hAnsi="Times New Roman" w:cs="Times New Roman"/>
          <w:bCs/>
          <w:spacing w:val="-1"/>
          <w:sz w:val="22"/>
          <w:szCs w:val="22"/>
        </w:rPr>
        <w:t>ВЛ-6 кВ ф.1 ПС 110кВ Дубки</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bCs/>
          <w:spacing w:val="-1"/>
          <w:sz w:val="22"/>
          <w:szCs w:val="22"/>
        </w:rPr>
        <w:t>- демонтируются железобетонные промежуточные и угловые опоры №21-25.</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bCs/>
          <w:spacing w:val="-1"/>
          <w:sz w:val="22"/>
          <w:szCs w:val="22"/>
        </w:rPr>
        <w:t>3.1.2.</w:t>
      </w:r>
      <w:r>
        <w:rPr>
          <w:rFonts w:hint="default" w:ascii="Times New Roman" w:hAnsi="Times New Roman" w:cs="Times New Roman"/>
          <w:bCs/>
          <w:spacing w:val="-1"/>
          <w:sz w:val="22"/>
          <w:szCs w:val="22"/>
        </w:rPr>
        <w:tab/>
      </w:r>
      <w:r>
        <w:rPr>
          <w:rFonts w:hint="default" w:ascii="Times New Roman" w:hAnsi="Times New Roman" w:cs="Times New Roman"/>
          <w:sz w:val="22"/>
          <w:szCs w:val="22"/>
        </w:rPr>
        <w:t>ВЛ-10 кВ ф.19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bCs/>
          <w:spacing w:val="-1"/>
          <w:sz w:val="22"/>
          <w:szCs w:val="22"/>
        </w:rPr>
        <w:t xml:space="preserve">- демонтируются железобетонные промежуточные и угловые опоры </w:t>
      </w:r>
      <w:r>
        <w:rPr>
          <w:rFonts w:hint="default" w:ascii="Times New Roman" w:hAnsi="Times New Roman" w:cs="Times New Roman"/>
          <w:sz w:val="22"/>
          <w:szCs w:val="22"/>
        </w:rPr>
        <w:t>№50-№52.</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sz w:val="22"/>
          <w:szCs w:val="22"/>
        </w:rPr>
        <w:t>3.1.3.</w:t>
      </w:r>
      <w:r>
        <w:rPr>
          <w:rFonts w:hint="default" w:ascii="Times New Roman" w:hAnsi="Times New Roman" w:cs="Times New Roman"/>
          <w:sz w:val="22"/>
          <w:szCs w:val="22"/>
        </w:rPr>
        <w:tab/>
      </w:r>
      <w:r>
        <w:rPr>
          <w:rFonts w:hint="default" w:ascii="Times New Roman" w:hAnsi="Times New Roman" w:cs="Times New Roman"/>
          <w:sz w:val="22"/>
          <w:szCs w:val="22"/>
        </w:rPr>
        <w:t>ВЛ-10 кВ ф.23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bCs/>
          <w:spacing w:val="-1"/>
          <w:sz w:val="22"/>
          <w:szCs w:val="22"/>
        </w:rPr>
        <w:t xml:space="preserve">- демонтируются железобетонные промежуточные и угловые опоры </w:t>
      </w:r>
      <w:r>
        <w:rPr>
          <w:rFonts w:hint="default" w:ascii="Times New Roman" w:hAnsi="Times New Roman" w:cs="Times New Roman"/>
          <w:sz w:val="22"/>
          <w:szCs w:val="22"/>
        </w:rPr>
        <w:t>№51-№53.</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3.1.4. ВЛ-10 кВ ф.17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bCs/>
          <w:spacing w:val="-1"/>
          <w:sz w:val="22"/>
          <w:szCs w:val="22"/>
        </w:rPr>
        <w:t xml:space="preserve">- демонтируются железобетонные промежуточные и угловые опоры </w:t>
      </w:r>
      <w:r>
        <w:rPr>
          <w:rFonts w:hint="default" w:ascii="Times New Roman" w:hAnsi="Times New Roman" w:cs="Times New Roman"/>
          <w:sz w:val="22"/>
          <w:szCs w:val="22"/>
        </w:rPr>
        <w:t>№30-№31-№32-№33.</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3.1.5. ВЛ-10 кВ ф.17 ПС Латухино</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bCs/>
          <w:spacing w:val="-1"/>
          <w:sz w:val="22"/>
          <w:szCs w:val="22"/>
        </w:rPr>
        <w:t xml:space="preserve">- демонтируются железобетонные промежуточные и угловые опоры </w:t>
      </w:r>
      <w:r>
        <w:rPr>
          <w:rFonts w:hint="default" w:ascii="Times New Roman" w:hAnsi="Times New Roman" w:cs="Times New Roman"/>
          <w:sz w:val="22"/>
          <w:szCs w:val="22"/>
        </w:rPr>
        <w:t>№1-№2-№3-№4-№5.</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3.2.</w:t>
      </w:r>
      <w:r>
        <w:rPr>
          <w:rFonts w:hint="default" w:ascii="Times New Roman" w:hAnsi="Times New Roman" w:cs="Times New Roman"/>
          <w:sz w:val="22"/>
          <w:szCs w:val="22"/>
        </w:rPr>
        <w:tab/>
      </w:r>
      <w:r>
        <w:rPr>
          <w:rFonts w:hint="default" w:ascii="Times New Roman" w:hAnsi="Times New Roman" w:cs="Times New Roman"/>
          <w:b/>
          <w:sz w:val="22"/>
          <w:szCs w:val="22"/>
        </w:rPr>
        <w:t>Строительно-монтажные работы:</w:t>
      </w:r>
    </w:p>
    <w:p>
      <w:pPr>
        <w:tabs>
          <w:tab w:val="left" w:pos="993"/>
        </w:tabs>
        <w:ind w:firstLine="709"/>
        <w:jc w:val="both"/>
        <w:rPr>
          <w:rFonts w:hint="default" w:ascii="Times New Roman" w:hAnsi="Times New Roman" w:cs="Times New Roman"/>
          <w:bCs/>
          <w:spacing w:val="-1"/>
          <w:sz w:val="22"/>
          <w:szCs w:val="22"/>
        </w:rPr>
      </w:pPr>
      <w:r>
        <w:rPr>
          <w:rFonts w:hint="default" w:ascii="Times New Roman" w:hAnsi="Times New Roman" w:cs="Times New Roman"/>
          <w:bCs/>
          <w:spacing w:val="-1"/>
          <w:sz w:val="22"/>
          <w:szCs w:val="22"/>
        </w:rPr>
        <w:t>3.2.1. ВЛ-6 кВ ф.1 ПС 110кВ Дубки</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установка замена опор типа А20-1 3шт, А10-1 2шт.</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3.2.2. ВЛ-10 кВ ф.19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установка замена опор типа А10-1 1шт, А20-1 2шт, УА10-1 1шт.</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3.2.3. ВЛ-10 кВ ф.23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установка замена опор типа А10-1 1шт, А20-1 2шт, УА10-1 1шт.</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3.2.4. ВЛ-10 кВ ф.17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установка замена опор типа А20-1 2шт, УА10-1 3шт.</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3.2.5. ВЛ-10 кВ ф.17 ПС Латухино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установка замена опор типа А20-1 1шт, УА10-3 1шт, УА10-1 1шт.</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3.3.</w:t>
      </w:r>
      <w:r>
        <w:rPr>
          <w:rFonts w:hint="default" w:ascii="Times New Roman" w:hAnsi="Times New Roman" w:cs="Times New Roman"/>
          <w:sz w:val="22"/>
          <w:szCs w:val="22"/>
        </w:rPr>
        <w:tab/>
      </w:r>
      <w:r>
        <w:rPr>
          <w:rFonts w:hint="default" w:ascii="Times New Roman" w:hAnsi="Times New Roman" w:cs="Times New Roman"/>
          <w:sz w:val="22"/>
          <w:szCs w:val="22"/>
        </w:rPr>
        <w:t>Нанесение диспетчерского наименования, нумерации опор и постоянных знаков безопасности в соответствии с требованиям Положения о корпоративном стиле оформления производственных объектов ПАО «МРСК Волги» П-МРСК-74-040.**-*</w:t>
      </w:r>
      <w:r>
        <w:rPr>
          <w:rFonts w:hint="default" w:ascii="Times New Roman" w:hAnsi="Times New Roman" w:cs="Times New Roman"/>
          <w:sz w:val="22"/>
          <w:szCs w:val="22"/>
          <w:lang w:eastAsia="en-US"/>
        </w:rPr>
        <w:t>.</w:t>
      </w:r>
    </w:p>
    <w:p>
      <w:pPr>
        <w:tabs>
          <w:tab w:val="left" w:pos="993"/>
        </w:tabs>
        <w:suppressAutoHyphens/>
        <w:spacing w:after="200" w:line="276" w:lineRule="auto"/>
        <w:ind w:firstLine="709"/>
        <w:contextualSpacing/>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3.4 Транспортировка:</w:t>
      </w:r>
    </w:p>
    <w:p>
      <w:pPr>
        <w:tabs>
          <w:tab w:val="left" w:pos="0"/>
          <w:tab w:val="left" w:pos="993"/>
          <w:tab w:val="left" w:pos="1418"/>
        </w:tabs>
        <w:suppressAutoHyphens/>
        <w:ind w:firstLine="709"/>
        <w:contextualSpacing/>
        <w:jc w:val="both"/>
        <w:rPr>
          <w:rFonts w:hint="default" w:ascii="Times New Roman" w:hAnsi="Times New Roman" w:cs="Times New Roman"/>
          <w:sz w:val="22"/>
          <w:szCs w:val="22"/>
          <w:lang w:eastAsia="en-US"/>
        </w:rPr>
      </w:pPr>
      <w:r>
        <w:rPr>
          <w:rFonts w:hint="default" w:ascii="Times New Roman" w:hAnsi="Times New Roman" w:cs="Times New Roman"/>
          <w:sz w:val="22"/>
          <w:szCs w:val="22"/>
          <w:lang w:eastAsia="en-US"/>
        </w:rPr>
        <w:t>-</w:t>
      </w:r>
      <w:r>
        <w:rPr>
          <w:rFonts w:hint="default" w:ascii="Times New Roman" w:hAnsi="Times New Roman" w:cs="Times New Roman"/>
          <w:sz w:val="22"/>
          <w:szCs w:val="22"/>
          <w:lang w:eastAsia="en-US"/>
        </w:rPr>
        <w:tab/>
      </w:r>
      <w:r>
        <w:rPr>
          <w:rFonts w:hint="default" w:ascii="Times New Roman" w:hAnsi="Times New Roman" w:cs="Times New Roman"/>
          <w:sz w:val="22"/>
          <w:szCs w:val="22"/>
          <w:lang w:eastAsia="en-US"/>
        </w:rPr>
        <w:t>вывоз демонтированных оборудования и материалов производится Подрядчиком своими силами на территорию склада Саратовского РЭС (по адресу Саратовская область, Саратовский р-н, п. Тепличный, ул. Комсомольская д.5).</w:t>
      </w:r>
    </w:p>
    <w:p>
      <w:pPr>
        <w:tabs>
          <w:tab w:val="left" w:pos="993"/>
          <w:tab w:val="left" w:pos="1418"/>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вывоз строительного мусора производится Подрядчиком своими силами на полигон ТБО.</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rPr>
        <w:tab/>
      </w:r>
      <w:r>
        <w:rPr>
          <w:rFonts w:hint="default" w:ascii="Times New Roman" w:hAnsi="Times New Roman" w:cs="Times New Roman"/>
          <w:sz w:val="22"/>
          <w:szCs w:val="22"/>
        </w:rPr>
        <w:t>доставка и разгрузка оборудования и материалов производится Подрядчиком своими силами.</w:t>
      </w:r>
    </w:p>
    <w:p>
      <w:pPr>
        <w:tabs>
          <w:tab w:val="left" w:pos="993"/>
        </w:tab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3.5. Представление Заказчику приёмосдаточной документации в соответствии с Пор-МРСК-17-2082.02-**Порядок ведения исполнительной и формирования приемо-сдаточной документации на объектах электросетевого комплекса ПАО «МРСК Волги».</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4. Требования к строительству (реконструкции):</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4.1 Работы выполняются в соответствии с условиями, определенными в составе проектной и рабочей документацией шифр 6/26-12-153, с соблюдением Правил по охране труда при эксплуатации электроустановок по утвержденным гл. инженером Правобережного ПО проектам производства работ.</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4.2. Выполнить работы качественно, в соответствии с проектной и рабочей документацией шифр – 6/26-12-153, с соблюдением требований ПУЭ, ПТЭ, СНиП, ПОТЭЭ и правил пожарной безопасности.</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4.3. Подрядчик за свой счет восстанавливает поврежденные коммуникации сторонних организаций.</w:t>
      </w:r>
    </w:p>
    <w:p>
      <w:pPr>
        <w:spacing w:line="276" w:lineRule="auto"/>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4.4. Подрядчик не вправе заключать договоры с субподрядными организациями.</w:t>
      </w:r>
    </w:p>
    <w:p>
      <w:pPr>
        <w:suppressAutoHyphen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4.5. Риск случайной гибели или случайного повреждения материалов, оборудования и иного имущества, используемого при выполнении работ, несет Подрядчик.</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sz w:val="22"/>
          <w:szCs w:val="22"/>
        </w:rPr>
      </w:pPr>
      <w:r>
        <w:rPr>
          <w:rFonts w:hint="default" w:ascii="Times New Roman" w:hAnsi="Times New Roman" w:cs="Times New Roman"/>
          <w:sz w:val="22"/>
          <w:szCs w:val="22"/>
        </w:rPr>
        <w:t>4.6. 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проектных параметров и режимов) и входящих в него инженерных систем, оборудования, материалов и работ устанавливается 36 месяцев с даты подписания сторонами акта приемки законченного строительством объекта приемочной комиссией (по форме КС-14).</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bCs/>
          <w:sz w:val="22"/>
          <w:szCs w:val="22"/>
        </w:rPr>
      </w:pPr>
      <w:r>
        <w:rPr>
          <w:rFonts w:hint="default" w:ascii="Times New Roman" w:hAnsi="Times New Roman" w:cs="Times New Roman"/>
          <w:sz w:val="22"/>
          <w:szCs w:val="22"/>
        </w:rPr>
        <w:t>4.7. При оформлении актов выполненных работ необходимо руководствоваться Р-РВ-17-1279.05-21 «Регламентом формирования сметной стоимости объектов нового строительства, расширения, реконструкции, технического перевооружения ПАО «Россети Волга».</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bCs/>
          <w:sz w:val="22"/>
          <w:szCs w:val="22"/>
        </w:rPr>
      </w:pPr>
      <w:r>
        <w:rPr>
          <w:rFonts w:hint="default" w:ascii="Times New Roman" w:hAnsi="Times New Roman" w:cs="Times New Roman"/>
          <w:bCs/>
          <w:sz w:val="22"/>
          <w:szCs w:val="22"/>
        </w:rPr>
        <w:t>4.8. В</w:t>
      </w:r>
      <w:r>
        <w:rPr>
          <w:rFonts w:hint="default" w:ascii="Times New Roman" w:hAnsi="Times New Roman" w:cs="Times New Roman"/>
          <w:sz w:val="22"/>
          <w:szCs w:val="22"/>
        </w:rPr>
        <w:t>едение исполнительной и формирование приемо-сдаточной документации законченных строительством объектов осуществляется в соответствии с действующем законодательством и Пор-МРСК-17-2082.03-** «</w:t>
      </w:r>
      <w:r>
        <w:rPr>
          <w:rFonts w:hint="default" w:ascii="Times New Roman" w:hAnsi="Times New Roman" w:cs="Times New Roman"/>
          <w:sz w:val="22"/>
          <w:szCs w:val="22"/>
          <w:lang w:eastAsia="en-US"/>
        </w:rPr>
        <w:t>Порядок ведения исполнительной и формирования приемо-сдаточной документации на объектах электросетевого комплекса ПАО «МРСК Волги»</w:t>
      </w:r>
      <w:r>
        <w:rPr>
          <w:rFonts w:hint="default" w:ascii="Times New Roman" w:hAnsi="Times New Roman" w:cs="Times New Roman"/>
          <w:sz w:val="22"/>
          <w:szCs w:val="22"/>
        </w:rPr>
        <w:t>.</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sz w:val="22"/>
          <w:szCs w:val="22"/>
          <w:lang w:eastAsia="en-US"/>
        </w:rPr>
      </w:pPr>
      <w:r>
        <w:rPr>
          <w:rFonts w:hint="default" w:ascii="Times New Roman" w:hAnsi="Times New Roman" w:cs="Times New Roman"/>
          <w:sz w:val="22"/>
          <w:szCs w:val="22"/>
        </w:rPr>
        <w:t>4.9. Порядок приемки в эксплуатацию законченных строительством объектов ПАО «Россети Волга» осуществляется в соответствии с законодательством РФ, с нормативной документацией РФ и П-МРСК-17-1913.03-** «</w:t>
      </w:r>
      <w:r>
        <w:rPr>
          <w:rFonts w:hint="default" w:ascii="Times New Roman" w:hAnsi="Times New Roman" w:cs="Times New Roman"/>
          <w:sz w:val="22"/>
          <w:szCs w:val="22"/>
          <w:lang w:eastAsia="en-US"/>
        </w:rPr>
        <w:t>Порядок приемки в эксплуатацию законченных строительством объектов ПАО «МРСК Волги».</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sz w:val="22"/>
          <w:szCs w:val="22"/>
        </w:rPr>
      </w:pPr>
      <w:r>
        <w:rPr>
          <w:rFonts w:hint="default" w:ascii="Times New Roman" w:hAnsi="Times New Roman" w:cs="Times New Roman"/>
          <w:sz w:val="22"/>
          <w:szCs w:val="22"/>
          <w:lang w:eastAsia="en-US"/>
        </w:rPr>
        <w:t xml:space="preserve">4.10. </w:t>
      </w:r>
      <w:r>
        <w:rPr>
          <w:rFonts w:hint="default" w:ascii="Times New Roman" w:hAnsi="Times New Roman" w:cs="Times New Roman"/>
          <w:sz w:val="22"/>
          <w:szCs w:val="22"/>
        </w:rPr>
        <w:t>Порядок организации и сроки выполнения процедуры входного контроля продукции осуществляется в соответствии с законодательством РФ, с нормативной документацией РФ и</w:t>
      </w:r>
      <w:r>
        <w:rPr>
          <w:rFonts w:hint="default" w:ascii="Times New Roman" w:hAnsi="Times New Roman" w:cs="Times New Roman"/>
          <w:sz w:val="22"/>
          <w:szCs w:val="22"/>
          <w:lang w:eastAsia="en-US"/>
        </w:rPr>
        <w:t xml:space="preserve"> </w:t>
      </w:r>
      <w:r>
        <w:rPr>
          <w:rFonts w:hint="default" w:ascii="Times New Roman" w:hAnsi="Times New Roman" w:cs="Times New Roman"/>
          <w:sz w:val="22"/>
          <w:szCs w:val="22"/>
        </w:rPr>
        <w:t>П-МРСК-17-2342.02-**</w:t>
      </w:r>
      <w:r>
        <w:rPr>
          <w:rFonts w:hint="default" w:ascii="Times New Roman" w:hAnsi="Times New Roman" w:cs="Times New Roman"/>
          <w:sz w:val="22"/>
          <w:szCs w:val="22"/>
          <w:lang w:eastAsia="en-US"/>
        </w:rPr>
        <w:t xml:space="preserve"> «Положение по организации и осуществлению входного контроля продукции для строительства и реконструкции объектов электросетевого комплекса ПАО «МРСК Волги».</w:t>
      </w:r>
    </w:p>
    <w:p>
      <w:pPr>
        <w:widowControl w:val="0"/>
        <w:shd w:val="clear" w:color="auto" w:fill="FFFFFF"/>
        <w:autoSpaceDE w:val="0"/>
        <w:autoSpaceDN w:val="0"/>
        <w:adjustRightInd w:val="0"/>
        <w:spacing w:before="14" w:after="14"/>
        <w:ind w:firstLine="709"/>
        <w:jc w:val="both"/>
        <w:rPr>
          <w:rFonts w:hint="default" w:ascii="Times New Roman" w:hAnsi="Times New Roman" w:cs="Times New Roman"/>
          <w:bCs/>
          <w:sz w:val="22"/>
          <w:szCs w:val="22"/>
        </w:rPr>
      </w:pPr>
      <w:r>
        <w:rPr>
          <w:rFonts w:hint="default" w:ascii="Times New Roman" w:hAnsi="Times New Roman" w:cs="Times New Roman"/>
          <w:bCs/>
          <w:sz w:val="22"/>
          <w:szCs w:val="22"/>
        </w:rPr>
        <w:t>Нормативные документы, указанные в данном разделе, предоставляются Подрядчику после заключения договора в течение 5-ти дней с момента получения письменного запроса.</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5.  Оборудование и материалы.</w:t>
      </w:r>
    </w:p>
    <w:p>
      <w:pPr>
        <w:suppressAutoHyphens/>
        <w:ind w:firstLine="709"/>
        <w:jc w:val="both"/>
        <w:rPr>
          <w:rFonts w:hint="default" w:ascii="Times New Roman" w:hAnsi="Times New Roman" w:cs="Times New Roman"/>
          <w:i/>
          <w:spacing w:val="-4"/>
          <w:sz w:val="22"/>
          <w:szCs w:val="22"/>
        </w:rPr>
      </w:pPr>
      <w:r>
        <w:rPr>
          <w:rFonts w:hint="default" w:ascii="Times New Roman" w:hAnsi="Times New Roman" w:cs="Times New Roman"/>
          <w:bCs/>
          <w:i/>
          <w:spacing w:val="-4"/>
          <w:sz w:val="22"/>
          <w:szCs w:val="22"/>
        </w:rPr>
        <w:t>Работы выполняются с использованием материалов и оборудования частично Заказчика, частично Подрядчика.</w:t>
      </w:r>
    </w:p>
    <w:p>
      <w:pPr>
        <w:suppressAutoHyphens/>
        <w:ind w:firstLine="709"/>
        <w:jc w:val="both"/>
        <w:rPr>
          <w:rFonts w:hint="default" w:ascii="Times New Roman" w:hAnsi="Times New Roman" w:cs="Times New Roman"/>
          <w:spacing w:val="-4"/>
          <w:sz w:val="22"/>
          <w:szCs w:val="22"/>
        </w:rPr>
      </w:pPr>
      <w:r>
        <w:rPr>
          <w:rFonts w:hint="default" w:ascii="Times New Roman" w:hAnsi="Times New Roman" w:cs="Times New Roman"/>
          <w:bCs/>
          <w:spacing w:val="-4"/>
          <w:sz w:val="22"/>
          <w:szCs w:val="22"/>
        </w:rPr>
        <w:t xml:space="preserve">5.1. Материалы и оборудование, используемые для выполнения работ Подрядчиком, должны соответствовать проектной и рабочей документации шифр </w:t>
      </w:r>
      <w:r>
        <w:rPr>
          <w:rFonts w:hint="default" w:ascii="Times New Roman" w:hAnsi="Times New Roman" w:cs="Times New Roman"/>
          <w:sz w:val="22"/>
          <w:szCs w:val="22"/>
        </w:rPr>
        <w:t>6/26-12-153</w:t>
      </w:r>
      <w:r>
        <w:rPr>
          <w:rFonts w:hint="default" w:ascii="Times New Roman" w:hAnsi="Times New Roman" w:cs="Times New Roman"/>
          <w:bCs/>
          <w:spacing w:val="-4"/>
          <w:sz w:val="22"/>
          <w:szCs w:val="22"/>
        </w:rPr>
        <w:t>.</w:t>
      </w:r>
    </w:p>
    <w:p>
      <w:pPr>
        <w:suppressAutoHyphens/>
        <w:ind w:firstLine="709"/>
        <w:jc w:val="both"/>
        <w:rPr>
          <w:rFonts w:hint="default" w:ascii="Times New Roman" w:hAnsi="Times New Roman" w:cs="Times New Roman"/>
          <w:i/>
          <w:spacing w:val="-4"/>
          <w:sz w:val="22"/>
          <w:szCs w:val="22"/>
        </w:rPr>
      </w:pPr>
      <w:r>
        <w:rPr>
          <w:rFonts w:hint="default" w:ascii="Times New Roman" w:hAnsi="Times New Roman" w:cs="Times New Roman"/>
          <w:spacing w:val="-4"/>
          <w:sz w:val="22"/>
          <w:szCs w:val="22"/>
        </w:rPr>
        <w:t xml:space="preserve">Доставка оборудования и материалов, приобретаемых Подрядчиком, к месту проведения работ осуществляется Подрядчиком </w:t>
      </w:r>
      <w:r>
        <w:rPr>
          <w:rFonts w:hint="default" w:ascii="Times New Roman" w:hAnsi="Times New Roman" w:cs="Times New Roman"/>
          <w:sz w:val="22"/>
          <w:szCs w:val="22"/>
        </w:rPr>
        <w:t>за свой счет.</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6. Технические требования к материалам и оборудованию:</w:t>
      </w:r>
    </w:p>
    <w:p>
      <w:pPr>
        <w:ind w:firstLine="709"/>
        <w:jc w:val="both"/>
        <w:rPr>
          <w:rFonts w:hint="default" w:ascii="Times New Roman" w:hAnsi="Times New Roman" w:cs="Times New Roman"/>
          <w:sz w:val="22"/>
          <w:szCs w:val="22"/>
        </w:rPr>
      </w:pPr>
      <w:r>
        <w:rPr>
          <w:rFonts w:hint="default" w:ascii="Times New Roman" w:hAnsi="Times New Roman" w:cs="Times New Roman"/>
          <w:sz w:val="22"/>
          <w:szCs w:val="22"/>
        </w:rPr>
        <w:t>6.1.</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Все используемые для выполнения работ материалы и оборудование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w:t>
      </w:r>
    </w:p>
    <w:p>
      <w:pPr>
        <w:suppressAutoHyphen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6.2.  Все используемые материалы и оборудование должны быть новыми, т.е. не бывшими в эксплуатации, не восстановленными и не собранными из восстановленных компонентов, быть комплектными, иметь паспорта и сертификаты качества заводов-изготовителей, соответствовать заявленным по проекту техническим характеристикам, серийными и свободно поставляться в РФ. Закупаемые Подрядчиком материалы и оборудование должны иметь срок изготовления не ранее 1 кв. 2022 года</w:t>
      </w:r>
      <w:r>
        <w:rPr>
          <w:rFonts w:hint="default" w:ascii="Times New Roman" w:hAnsi="Times New Roman" w:cs="Times New Roman"/>
          <w:i/>
          <w:sz w:val="22"/>
          <w:szCs w:val="22"/>
        </w:rPr>
        <w:t xml:space="preserve">. </w:t>
      </w:r>
    </w:p>
    <w:p>
      <w:pPr>
        <w:suppressAutoHyphens/>
        <w:ind w:firstLine="709"/>
        <w:jc w:val="both"/>
        <w:rPr>
          <w:rFonts w:hint="default" w:ascii="Times New Roman" w:hAnsi="Times New Roman" w:cs="Times New Roman"/>
          <w:sz w:val="22"/>
          <w:szCs w:val="22"/>
        </w:rPr>
      </w:pPr>
      <w:r>
        <w:rPr>
          <w:rFonts w:hint="default" w:ascii="Times New Roman" w:hAnsi="Times New Roman" w:cs="Times New Roman"/>
          <w:sz w:val="22"/>
          <w:szCs w:val="22"/>
        </w:rPr>
        <w:t>6.3. Используемые на объекте материалы и оборудование должны быть аттестованы и соответствовать техническим требованиям: ГОСТ, ТУ.  Данные технические требования должны быть аналогичны требованиям, предъявляемым при аттестации данного вида оборудования.</w:t>
      </w:r>
    </w:p>
    <w:p>
      <w:pPr>
        <w:tabs>
          <w:tab w:val="left" w:pos="1134"/>
        </w:tabs>
        <w:snapToGrid w:val="0"/>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6.4. При отрицательных результатах аттестации Подрядчик обязан обеспечить использование аналогичных материалов и оборудования, прошедших аттестацию, без увеличения цены Договора. </w:t>
      </w:r>
    </w:p>
    <w:p>
      <w:pPr>
        <w:keepNext/>
        <w:ind w:firstLine="709"/>
        <w:jc w:val="both"/>
        <w:outlineLvl w:val="0"/>
        <w:rPr>
          <w:rFonts w:hint="default" w:ascii="Times New Roman" w:hAnsi="Times New Roman" w:cs="Times New Roman"/>
          <w:b/>
          <w:bCs/>
          <w:kern w:val="32"/>
          <w:sz w:val="22"/>
          <w:szCs w:val="22"/>
        </w:rPr>
      </w:pPr>
      <w:r>
        <w:rPr>
          <w:rFonts w:hint="default" w:ascii="Times New Roman" w:hAnsi="Times New Roman" w:cs="Times New Roman"/>
          <w:b/>
          <w:bCs/>
          <w:kern w:val="32"/>
          <w:sz w:val="22"/>
          <w:szCs w:val="22"/>
        </w:rPr>
        <w:t xml:space="preserve">7. Сроки выполнения работ: </w:t>
      </w:r>
    </w:p>
    <w:p>
      <w:pPr>
        <w:shd w:val="clear" w:color="auto" w:fill="FFFFFF"/>
        <w:tabs>
          <w:tab w:val="left" w:pos="1134"/>
        </w:tabs>
        <w:spacing w:before="14" w:after="14"/>
        <w:ind w:firstLine="709"/>
        <w:jc w:val="both"/>
        <w:rPr>
          <w:rFonts w:hint="default" w:ascii="Times New Roman" w:hAnsi="Times New Roman" w:cs="Times New Roman"/>
          <w:sz w:val="22"/>
          <w:szCs w:val="22"/>
        </w:rPr>
      </w:pPr>
      <w:r>
        <w:rPr>
          <w:rFonts w:hint="default" w:ascii="Times New Roman" w:hAnsi="Times New Roman" w:cs="Times New Roman"/>
          <w:sz w:val="22"/>
          <w:szCs w:val="22"/>
        </w:rPr>
        <w:t>7.1. Срок начала работ –  не позднее 5 дней с момента заключения договора.</w:t>
      </w:r>
    </w:p>
    <w:p>
      <w:pPr>
        <w:shd w:val="clear" w:color="auto" w:fill="FFFFFF"/>
        <w:tabs>
          <w:tab w:val="left" w:pos="1134"/>
          <w:tab w:val="left" w:pos="1440"/>
        </w:tabs>
        <w:spacing w:before="14" w:after="14"/>
        <w:ind w:firstLine="709"/>
        <w:jc w:val="both"/>
        <w:rPr>
          <w:rFonts w:hint="default" w:ascii="Times New Roman" w:hAnsi="Times New Roman" w:cs="Times New Roman"/>
          <w:sz w:val="22"/>
          <w:szCs w:val="22"/>
        </w:rPr>
      </w:pPr>
      <w:r>
        <w:rPr>
          <w:rFonts w:hint="default" w:ascii="Times New Roman" w:hAnsi="Times New Roman" w:cs="Times New Roman"/>
          <w:sz w:val="22"/>
          <w:szCs w:val="22"/>
        </w:rPr>
        <w:t xml:space="preserve">7.2. Срок завершения строительно-монтажных, пуско-наладочных работ – не позднее 20.12.2022г. </w:t>
      </w:r>
    </w:p>
    <w:p>
      <w:pPr>
        <w:tabs>
          <w:tab w:val="left" w:pos="1134"/>
        </w:tabs>
        <w:ind w:firstLine="709"/>
        <w:jc w:val="both"/>
        <w:rPr>
          <w:rFonts w:hint="default" w:ascii="Times New Roman" w:hAnsi="Times New Roman" w:cs="Times New Roman"/>
          <w:strike/>
          <w:sz w:val="22"/>
          <w:szCs w:val="22"/>
        </w:rPr>
      </w:pPr>
      <w:r>
        <w:rPr>
          <w:rFonts w:hint="default" w:ascii="Times New Roman" w:hAnsi="Times New Roman" w:cs="Times New Roman"/>
          <w:sz w:val="22"/>
          <w:szCs w:val="22"/>
        </w:rPr>
        <w:t>7.3. Срок завершения работ по договору – не позднее 28.12.2022г.</w:t>
      </w:r>
    </w:p>
    <w:p>
      <w:pPr>
        <w:widowControl w:val="0"/>
        <w:tabs>
          <w:tab w:val="left" w:pos="1080"/>
        </w:tabs>
        <w:autoSpaceDE w:val="0"/>
        <w:autoSpaceDN w:val="0"/>
        <w:adjustRightInd w:val="0"/>
        <w:spacing w:after="0" w:line="240" w:lineRule="auto"/>
        <w:jc w:val="both"/>
        <w:rPr>
          <w:rFonts w:ascii="Times New Roman" w:hAnsi="Times New Roman" w:eastAsia="Times New Roman" w:cs="Times New Roman"/>
          <w:b/>
          <w:lang w:eastAsia="ru-RU"/>
        </w:rPr>
      </w:pPr>
      <w:r>
        <w:rPr>
          <w:rFonts w:ascii="Times New Roman" w:hAnsi="Times New Roman" w:eastAsia="Times New Roman" w:cs="Times New Roman"/>
          <w:b/>
          <w:lang w:eastAsia="ru-RU"/>
        </w:rPr>
        <w:t>Заказчик:                                                              Подрядчик:</w:t>
      </w:r>
    </w:p>
    <w:p>
      <w:pPr>
        <w:shd w:val="clear" w:color="auto" w:fill="FFFFFF"/>
        <w:tabs>
          <w:tab w:val="center" w:pos="5102"/>
        </w:tabs>
        <w:spacing w:before="14" w:after="14"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Генеральный директор  </w:t>
      </w:r>
      <w:r>
        <w:rPr>
          <w:rFonts w:ascii="Times New Roman" w:hAnsi="Times New Roman" w:eastAsia="Times New Roman" w:cs="Times New Roman"/>
          <w:lang w:eastAsia="ru-RU"/>
        </w:rPr>
        <w:tab/>
      </w:r>
    </w:p>
    <w:p>
      <w:pPr>
        <w:shd w:val="clear" w:color="auto" w:fill="FFFFFF"/>
        <w:spacing w:before="14" w:after="14"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АО «Энергосервис Волги»</w:t>
      </w:r>
    </w:p>
    <w:p>
      <w:pPr>
        <w:shd w:val="clear" w:color="auto" w:fill="FFFFFF"/>
        <w:spacing w:before="14" w:after="14" w:line="240" w:lineRule="auto"/>
        <w:jc w:val="both"/>
        <w:rPr>
          <w:rFonts w:ascii="Times New Roman" w:hAnsi="Times New Roman" w:eastAsia="Times New Roman" w:cs="Times New Roman"/>
          <w:lang w:eastAsia="ru-RU"/>
        </w:rPr>
      </w:pPr>
    </w:p>
    <w:p>
      <w:pPr>
        <w:shd w:val="clear" w:color="auto" w:fill="FFFFFF"/>
        <w:spacing w:before="14" w:after="14"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lang w:eastAsia="ru-RU"/>
        </w:rPr>
        <w:t xml:space="preserve"> _________________В.А. Решетников</w:t>
      </w:r>
    </w:p>
    <w:p>
      <w:pPr>
        <w:spacing w:after="0" w:line="240" w:lineRule="auto"/>
        <w:jc w:val="both"/>
        <w:rPr>
          <w:rFonts w:ascii="Times New Roman" w:hAnsi="Times New Roman" w:eastAsia="Times New Roman" w:cs="Times New Roman"/>
          <w:sz w:val="24"/>
          <w:szCs w:val="24"/>
          <w:lang w:eastAsia="ru-RU"/>
        </w:rPr>
        <w:sectPr>
          <w:pgSz w:w="11906" w:h="16838"/>
          <w:pgMar w:top="1134" w:right="851" w:bottom="851" w:left="1134" w:header="709" w:footer="709" w:gutter="0"/>
          <w:cols w:space="708" w:num="1"/>
          <w:docGrid w:linePitch="381" w:charSpace="0"/>
        </w:sectPr>
      </w:pPr>
    </w:p>
    <w:p>
      <w:pPr>
        <w:suppressAutoHyphens/>
        <w:spacing w:after="0" w:line="240" w:lineRule="auto"/>
        <w:ind w:left="12036" w:leftChars="0" w:firstLine="708" w:firstLineChars="0"/>
        <w:jc w:val="center"/>
        <w:rPr>
          <w:rFonts w:ascii="Times New Roman" w:hAnsi="Times New Roman" w:eastAsia="Times New Roman" w:cs="Times New Roman"/>
          <w:snapToGrid w:val="0"/>
          <w:lang w:eastAsia="ru-RU"/>
        </w:rPr>
      </w:pPr>
      <w:bookmarkStart w:id="1" w:name="_GoBack"/>
      <w:bookmarkEnd w:id="1"/>
      <w:r>
        <w:rPr>
          <w:rFonts w:ascii="Times New Roman" w:hAnsi="Times New Roman" w:eastAsia="Times New Roman" w:cs="Times New Roman"/>
          <w:snapToGrid w:val="0"/>
          <w:lang w:eastAsia="ru-RU"/>
        </w:rPr>
        <w:t>Приложение № 2</w:t>
      </w:r>
    </w:p>
    <w:p>
      <w:pPr>
        <w:overflowPunct w:val="0"/>
        <w:autoSpaceDE w:val="0"/>
        <w:autoSpaceDN w:val="0"/>
        <w:adjustRightInd w:val="0"/>
        <w:spacing w:after="0" w:line="240" w:lineRule="auto"/>
        <w:jc w:val="right"/>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к Договору подряда         </w:t>
      </w:r>
    </w:p>
    <w:p>
      <w:pPr>
        <w:widowControl w:val="0"/>
        <w:autoSpaceDE w:val="0"/>
        <w:autoSpaceDN w:val="0"/>
        <w:adjustRightInd w:val="0"/>
        <w:spacing w:after="0" w:line="240" w:lineRule="auto"/>
        <w:jc w:val="right"/>
        <w:rPr>
          <w:rFonts w:ascii="Times New Roman" w:hAnsi="Times New Roman" w:eastAsia="Times New Roman" w:cs="Times New Roman"/>
          <w:bCs/>
          <w:lang w:eastAsia="ru-RU"/>
        </w:rPr>
      </w:pPr>
    </w:p>
    <w:p>
      <w:pPr>
        <w:suppressAutoHyphens/>
        <w:autoSpaceDN w:val="0"/>
        <w:spacing w:after="0" w:line="240" w:lineRule="auto"/>
        <w:jc w:val="right"/>
        <w:textAlignment w:val="baseline"/>
        <w:rPr>
          <w:rFonts w:ascii="Times New Roman" w:hAnsi="Times New Roman" w:eastAsia="Times New Roman" w:cs="Times New Roman"/>
          <w:lang w:eastAsia="ru-RU"/>
        </w:rPr>
      </w:pPr>
    </w:p>
    <w:p>
      <w:pPr>
        <w:suppressAutoHyphens/>
        <w:autoSpaceDN w:val="0"/>
        <w:spacing w:after="0" w:line="240" w:lineRule="auto"/>
        <w:jc w:val="center"/>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ЛОКАЛЬНЫЙ СМЕТНЫЙ РАСЧЕТ </w:t>
      </w:r>
    </w:p>
    <w:p>
      <w:pPr>
        <w:suppressAutoHyphens/>
        <w:autoSpaceDN w:val="0"/>
        <w:spacing w:after="0" w:line="240" w:lineRule="auto"/>
        <w:jc w:val="center"/>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«Реконструкция (переустройство) ВЛ-10кВ, ВЛ-6кВ с заменой опор и провода (соглашение о компенсации с ФКУ Упрдор «Нижне-Волжское» № 2191-000465)»</w:t>
      </w:r>
    </w:p>
    <w:p>
      <w:pPr>
        <w:suppressAutoHyphens/>
        <w:autoSpaceDN w:val="0"/>
        <w:spacing w:after="0" w:line="240" w:lineRule="auto"/>
        <w:jc w:val="center"/>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(наименование стройки)</w:t>
      </w:r>
    </w:p>
    <w:p>
      <w:pPr>
        <w:suppressAutoHyphens/>
        <w:autoSpaceDN w:val="0"/>
        <w:spacing w:after="0" w:line="240" w:lineRule="auto"/>
        <w:jc w:val="center"/>
        <w:textAlignment w:val="baseline"/>
        <w:rPr>
          <w:rFonts w:ascii="Times New Roman" w:hAnsi="Times New Roman" w:eastAsia="Times New Roman" w:cs="Times New Roman"/>
          <w:sz w:val="24"/>
          <w:szCs w:val="24"/>
          <w:lang w:eastAsia="ru-RU"/>
        </w:rPr>
      </w:pPr>
    </w:p>
    <w:tbl>
      <w:tblPr>
        <w:tblStyle w:val="12"/>
        <w:tblW w:w="11223" w:type="dxa"/>
        <w:tblInd w:w="1696" w:type="dxa"/>
        <w:tblLayout w:type="autofit"/>
        <w:tblCellMar>
          <w:top w:w="0" w:type="dxa"/>
          <w:left w:w="108" w:type="dxa"/>
          <w:bottom w:w="0" w:type="dxa"/>
          <w:right w:w="108" w:type="dxa"/>
        </w:tblCellMar>
      </w:tblPr>
      <w:tblGrid>
        <w:gridCol w:w="222"/>
        <w:gridCol w:w="222"/>
        <w:gridCol w:w="6085"/>
        <w:gridCol w:w="1300"/>
        <w:gridCol w:w="1454"/>
        <w:gridCol w:w="1940"/>
      </w:tblGrid>
      <w:tr>
        <w:tblPrEx>
          <w:tblCellMar>
            <w:top w:w="0" w:type="dxa"/>
            <w:left w:w="108" w:type="dxa"/>
            <w:bottom w:w="0" w:type="dxa"/>
            <w:right w:w="108" w:type="dxa"/>
          </w:tblCellMar>
        </w:tblPrEx>
        <w:trPr>
          <w:trHeight w:val="255" w:hRule="atLeast"/>
        </w:trPr>
        <w:tc>
          <w:tcPr>
            <w:tcW w:w="6529" w:type="dxa"/>
            <w:gridSpan w:val="3"/>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r>
              <w:rPr>
                <w:rFonts w:ascii="Times New Roman" w:hAnsi="Times New Roman" w:eastAsia="Times New Roman" w:cs="Times New Roman"/>
                <w:i/>
                <w:iCs/>
                <w:sz w:val="18"/>
                <w:szCs w:val="18"/>
                <w:lang w:eastAsia="ru-RU"/>
              </w:rPr>
              <w:t>Индексы перевода в текущий уровень цен</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450"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1300"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 __ квартал 201__ г</w:t>
            </w:r>
          </w:p>
        </w:tc>
        <w:tc>
          <w:tcPr>
            <w:tcW w:w="1454"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p>
        </w:tc>
        <w:tc>
          <w:tcPr>
            <w:tcW w:w="1940" w:type="dxa"/>
            <w:tcBorders>
              <w:top w:val="nil"/>
              <w:left w:val="nil"/>
              <w:bottom w:val="nil"/>
              <w:right w:val="nil"/>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СМР</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Оборудование</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ПНР</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Вынос трассы в натуру</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7829" w:type="dxa"/>
            <w:gridSpan w:val="4"/>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r>
              <w:rPr>
                <w:rFonts w:ascii="Times New Roman" w:hAnsi="Times New Roman" w:eastAsia="Times New Roman" w:cs="Times New Roman"/>
                <w:i/>
                <w:iCs/>
                <w:sz w:val="18"/>
                <w:szCs w:val="18"/>
                <w:lang w:eastAsia="ru-RU"/>
              </w:rPr>
              <w:t>Индексы перевода в текущий уровень цен после переторжки, если она проводилась.</w:t>
            </w: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450"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1300"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 __ квартал 201__ г</w:t>
            </w:r>
          </w:p>
        </w:tc>
        <w:tc>
          <w:tcPr>
            <w:tcW w:w="1454" w:type="dxa"/>
            <w:tcBorders>
              <w:top w:val="nil"/>
              <w:left w:val="nil"/>
              <w:bottom w:val="nil"/>
              <w:right w:val="nil"/>
            </w:tcBorders>
            <w:shd w:val="clear" w:color="auto" w:fill="auto"/>
          </w:tcPr>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К снижения переторжки</w:t>
            </w: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Итоговое значение К</w:t>
            </w: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СМР</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Оборудование</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ПНР</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r>
        <w:tblPrEx>
          <w:tblCellMar>
            <w:top w:w="0" w:type="dxa"/>
            <w:left w:w="108" w:type="dxa"/>
            <w:bottom w:w="0" w:type="dxa"/>
            <w:right w:w="108" w:type="dxa"/>
          </w:tblCellMar>
        </w:tblPrEx>
        <w:trPr>
          <w:trHeight w:val="255" w:hRule="atLeast"/>
        </w:trPr>
        <w:tc>
          <w:tcPr>
            <w:tcW w:w="222"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i/>
                <w:iCs/>
                <w:sz w:val="18"/>
                <w:szCs w:val="18"/>
                <w:lang w:eastAsia="ru-RU"/>
              </w:rPr>
            </w:pPr>
          </w:p>
        </w:tc>
        <w:tc>
          <w:tcPr>
            <w:tcW w:w="222"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p>
        </w:tc>
        <w:tc>
          <w:tcPr>
            <w:tcW w:w="6085" w:type="dxa"/>
            <w:tcBorders>
              <w:top w:val="nil"/>
              <w:left w:val="nil"/>
              <w:bottom w:val="nil"/>
              <w:right w:val="nil"/>
            </w:tcBorders>
            <w:shd w:val="clear" w:color="auto" w:fill="auto"/>
            <w:noWrap/>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Вынос трассы в натуру</w:t>
            </w:r>
          </w:p>
        </w:tc>
        <w:tc>
          <w:tcPr>
            <w:tcW w:w="130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454"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c>
          <w:tcPr>
            <w:tcW w:w="1940" w:type="dxa"/>
            <w:tcBorders>
              <w:top w:val="nil"/>
              <w:left w:val="nil"/>
              <w:bottom w:val="nil"/>
              <w:right w:val="nil"/>
            </w:tcBorders>
            <w:shd w:val="clear" w:color="auto" w:fill="auto"/>
            <w:noWrap/>
            <w:vAlign w:val="center"/>
          </w:tcPr>
          <w:p>
            <w:pPr>
              <w:spacing w:after="0" w:line="240" w:lineRule="auto"/>
              <w:jc w:val="center"/>
              <w:rPr>
                <w:rFonts w:ascii="Times New Roman" w:hAnsi="Times New Roman" w:eastAsia="Times New Roman" w:cs="Times New Roman"/>
                <w:i/>
                <w:iCs/>
                <w:sz w:val="18"/>
                <w:szCs w:val="18"/>
                <w:lang w:eastAsia="ru-RU"/>
              </w:rPr>
            </w:pPr>
          </w:p>
        </w:tc>
      </w:tr>
    </w:tbl>
    <w:p>
      <w:pPr>
        <w:suppressAutoHyphens/>
        <w:autoSpaceDN w:val="0"/>
        <w:spacing w:after="0" w:line="240" w:lineRule="auto"/>
        <w:jc w:val="both"/>
        <w:textAlignment w:val="baseline"/>
        <w:rPr>
          <w:rFonts w:ascii="Times New Roman" w:hAnsi="Times New Roman" w:eastAsia="Times New Roman" w:cs="Times New Roman"/>
          <w:sz w:val="24"/>
          <w:szCs w:val="24"/>
          <w:lang w:eastAsia="ru-RU"/>
        </w:rPr>
        <w:sectPr>
          <w:pgSz w:w="16838" w:h="11906" w:orient="landscape"/>
          <w:pgMar w:top="851" w:right="1134" w:bottom="567" w:left="1134" w:header="709" w:footer="709" w:gutter="0"/>
          <w:cols w:space="708" w:num="1"/>
          <w:docGrid w:linePitch="381" w:charSpace="0"/>
        </w:sectPr>
      </w:pPr>
    </w:p>
    <w:p>
      <w:pPr>
        <w:suppressAutoHyphens/>
        <w:autoSpaceDN w:val="0"/>
        <w:spacing w:after="0" w:line="240" w:lineRule="auto"/>
        <w:jc w:val="both"/>
        <w:textAlignment w:val="baseline"/>
        <w:rPr>
          <w:rFonts w:ascii="Times New Roman" w:hAnsi="Times New Roman" w:eastAsia="Times New Roman" w:cs="Times New Roman"/>
          <w:sz w:val="16"/>
          <w:szCs w:val="16"/>
          <w:lang w:eastAsia="ru-RU"/>
        </w:rPr>
      </w:pPr>
    </w:p>
    <w:tbl>
      <w:tblPr>
        <w:tblStyle w:val="12"/>
        <w:tblW w:w="1630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35"/>
        <w:gridCol w:w="1559"/>
        <w:gridCol w:w="851"/>
        <w:gridCol w:w="850"/>
        <w:gridCol w:w="992"/>
        <w:gridCol w:w="709"/>
        <w:gridCol w:w="992"/>
        <w:gridCol w:w="9"/>
        <w:gridCol w:w="984"/>
        <w:gridCol w:w="992"/>
        <w:gridCol w:w="1276"/>
        <w:gridCol w:w="708"/>
        <w:gridCol w:w="991"/>
        <w:gridCol w:w="9"/>
        <w:gridCol w:w="841"/>
        <w:gridCol w:w="709"/>
        <w:gridCol w:w="850"/>
        <w:gridCol w:w="568"/>
        <w:gridCol w:w="567"/>
        <w:gridCol w:w="9"/>
        <w:gridCol w:w="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5" w:type="dxa"/>
          <w:trHeight w:val="705" w:hRule="atLeast"/>
          <w:tblHeader/>
        </w:trPr>
        <w:tc>
          <w:tcPr>
            <w:tcW w:w="425"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пп</w:t>
            </w:r>
          </w:p>
        </w:tc>
        <w:tc>
          <w:tcPr>
            <w:tcW w:w="1135"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Обоснование</w:t>
            </w:r>
          </w:p>
        </w:tc>
        <w:tc>
          <w:tcPr>
            <w:tcW w:w="1559"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Наименование глав, объектов капитального строительства, работ и затрат</w:t>
            </w:r>
          </w:p>
        </w:tc>
        <w:tc>
          <w:tcPr>
            <w:tcW w:w="3402" w:type="dxa"/>
            <w:gridSpan w:val="4"/>
            <w:shd w:val="clear" w:color="auto" w:fill="auto"/>
            <w:noWrap/>
            <w:vAlign w:val="center"/>
          </w:tcPr>
          <w:p>
            <w:pPr>
              <w:suppressAutoHyphens/>
              <w:autoSpaceDN w:val="0"/>
              <w:spacing w:after="0" w:line="240" w:lineRule="auto"/>
              <w:jc w:val="center"/>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Сметная стоимость в базисном уровне цен 2000 г., руб.</w:t>
            </w:r>
          </w:p>
        </w:tc>
        <w:tc>
          <w:tcPr>
            <w:tcW w:w="992"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Общая сметная стоимость в базисном уровне цен 2000 г.</w:t>
            </w:r>
          </w:p>
        </w:tc>
        <w:tc>
          <w:tcPr>
            <w:tcW w:w="3969" w:type="dxa"/>
            <w:gridSpan w:val="5"/>
            <w:shd w:val="clear" w:color="auto" w:fill="auto"/>
            <w:noWrap/>
            <w:vAlign w:val="center"/>
          </w:tcPr>
          <w:p>
            <w:pPr>
              <w:suppressAutoHyphens/>
              <w:autoSpaceDN w:val="0"/>
              <w:spacing w:after="0" w:line="240" w:lineRule="auto"/>
              <w:jc w:val="center"/>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Сметная стоимость в текущем уровне цен, руб.</w:t>
            </w:r>
          </w:p>
        </w:tc>
        <w:tc>
          <w:tcPr>
            <w:tcW w:w="991"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Общая сметная стоимость в текущем уровне цен</w:t>
            </w:r>
          </w:p>
        </w:tc>
        <w:tc>
          <w:tcPr>
            <w:tcW w:w="2977" w:type="dxa"/>
            <w:gridSpan w:val="5"/>
            <w:shd w:val="clear" w:color="auto" w:fill="auto"/>
            <w:noWrap/>
            <w:vAlign w:val="center"/>
          </w:tcPr>
          <w:p>
            <w:pPr>
              <w:suppressAutoHyphens/>
              <w:autoSpaceDN w:val="0"/>
              <w:spacing w:after="0" w:line="240" w:lineRule="auto"/>
              <w:jc w:val="center"/>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Сметная стоимость в текущем уровне цен, после переторжки, руб.</w:t>
            </w:r>
          </w:p>
        </w:tc>
        <w:tc>
          <w:tcPr>
            <w:tcW w:w="567" w:type="dxa"/>
            <w:vMerge w:val="restart"/>
            <w:tcBorders>
              <w:right w:val="single" w:color="auto" w:sz="4" w:space="0"/>
            </w:tcBorders>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Общая сметная стоимость в текущем уровне цен, после переторжки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450" w:hRule="atLeast"/>
          <w:tblHeader/>
        </w:trPr>
        <w:tc>
          <w:tcPr>
            <w:tcW w:w="42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13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55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строительных работ</w:t>
            </w:r>
          </w:p>
        </w:tc>
        <w:tc>
          <w:tcPr>
            <w:tcW w:w="850"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монтажных работ</w:t>
            </w:r>
          </w:p>
        </w:tc>
        <w:tc>
          <w:tcPr>
            <w:tcW w:w="992"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оборудования</w:t>
            </w:r>
          </w:p>
        </w:tc>
        <w:tc>
          <w:tcPr>
            <w:tcW w:w="709"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прочих</w:t>
            </w: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строительных работ</w:t>
            </w:r>
          </w:p>
        </w:tc>
        <w:tc>
          <w:tcPr>
            <w:tcW w:w="992"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монтажных работ</w:t>
            </w:r>
          </w:p>
        </w:tc>
        <w:tc>
          <w:tcPr>
            <w:tcW w:w="1276"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оборудования</w:t>
            </w:r>
          </w:p>
        </w:tc>
        <w:tc>
          <w:tcPr>
            <w:tcW w:w="708"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прочих</w:t>
            </w:r>
          </w:p>
        </w:tc>
        <w:tc>
          <w:tcPr>
            <w:tcW w:w="991"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строительных работ</w:t>
            </w:r>
          </w:p>
        </w:tc>
        <w:tc>
          <w:tcPr>
            <w:tcW w:w="709"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монтажных работ</w:t>
            </w:r>
          </w:p>
        </w:tc>
        <w:tc>
          <w:tcPr>
            <w:tcW w:w="850"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оборудования</w:t>
            </w:r>
          </w:p>
        </w:tc>
        <w:tc>
          <w:tcPr>
            <w:tcW w:w="568" w:type="dxa"/>
            <w:vMerge w:val="restart"/>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прочих</w:t>
            </w:r>
          </w:p>
        </w:tc>
        <w:tc>
          <w:tcPr>
            <w:tcW w:w="567" w:type="dxa"/>
            <w:vMerge w:val="continue"/>
            <w:tcBorders>
              <w:right w:val="single" w:color="auto" w:sz="4" w:space="0"/>
            </w:tcBorders>
            <w:shd w:val="clear" w:color="auto" w:fill="auto"/>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450" w:hRule="atLeast"/>
          <w:tblHeader/>
        </w:trPr>
        <w:tc>
          <w:tcPr>
            <w:tcW w:w="42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13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55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vMerge w:val="continue"/>
            <w:tcBorders>
              <w:right w:val="single" w:color="auto" w:sz="4" w:space="0"/>
            </w:tcBorders>
            <w:shd w:val="clear" w:color="auto" w:fill="auto"/>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450" w:hRule="atLeast"/>
          <w:tblHeader/>
        </w:trPr>
        <w:tc>
          <w:tcPr>
            <w:tcW w:w="42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135"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55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vMerge w:val="continue"/>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vMerge w:val="continue"/>
            <w:tcBorders>
              <w:right w:val="single" w:color="auto" w:sz="4" w:space="0"/>
            </w:tcBorders>
            <w:shd w:val="clear" w:color="auto" w:fill="auto"/>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55" w:hRule="atLeast"/>
          <w:tblHeader/>
        </w:trPr>
        <w:tc>
          <w:tcPr>
            <w:tcW w:w="42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2</w:t>
            </w:r>
          </w:p>
        </w:tc>
        <w:tc>
          <w:tcPr>
            <w:tcW w:w="155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3</w:t>
            </w: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4</w:t>
            </w: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5</w:t>
            </w: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6</w:t>
            </w: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7</w:t>
            </w: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8</w:t>
            </w: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4</w:t>
            </w: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5</w:t>
            </w: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6</w:t>
            </w: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7</w:t>
            </w: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8</w:t>
            </w: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9</w:t>
            </w: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10</w:t>
            </w: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11</w:t>
            </w: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12</w:t>
            </w: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5" w:type="dxa"/>
          <w:trHeight w:val="240" w:hRule="atLeast"/>
        </w:trPr>
        <w:tc>
          <w:tcPr>
            <w:tcW w:w="42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5" w:type="dxa"/>
          <w:trHeight w:val="240" w:hRule="atLeast"/>
        </w:trPr>
        <w:tc>
          <w:tcPr>
            <w:tcW w:w="42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331" w:hRule="atLeast"/>
        </w:trPr>
        <w:tc>
          <w:tcPr>
            <w:tcW w:w="42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40" w:hRule="atLeast"/>
        </w:trPr>
        <w:tc>
          <w:tcPr>
            <w:tcW w:w="42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40" w:hRule="atLeast"/>
        </w:trPr>
        <w:tc>
          <w:tcPr>
            <w:tcW w:w="42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851"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40" w:hRule="atLeast"/>
        </w:trPr>
        <w:tc>
          <w:tcPr>
            <w:tcW w:w="42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851"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85" w:type="dxa"/>
          <w:trHeight w:val="233" w:hRule="atLeast"/>
        </w:trPr>
        <w:tc>
          <w:tcPr>
            <w:tcW w:w="42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40" w:hRule="atLeast"/>
        </w:trPr>
        <w:tc>
          <w:tcPr>
            <w:tcW w:w="42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13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6" w:type="dxa"/>
          <w:trHeight w:val="240" w:hRule="atLeast"/>
        </w:trPr>
        <w:tc>
          <w:tcPr>
            <w:tcW w:w="7522" w:type="dxa"/>
            <w:gridSpan w:val="9"/>
            <w:tcBorders>
              <w:bottom w:val="single" w:color="auto" w:sz="4" w:space="0"/>
            </w:tcBorders>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b/>
                <w:bCs/>
                <w:sz w:val="14"/>
                <w:szCs w:val="14"/>
                <w:lang w:eastAsia="ru-RU"/>
              </w:rPr>
            </w:pPr>
            <w:r>
              <w:rPr>
                <w:rFonts w:ascii="Times New Roman" w:hAnsi="Times New Roman" w:eastAsia="Times New Roman" w:cs="Times New Roman"/>
                <w:b/>
                <w:bCs/>
                <w:sz w:val="14"/>
                <w:szCs w:val="14"/>
                <w:lang w:eastAsia="ru-RU"/>
              </w:rPr>
              <w:t>Налоги и обязательные платежи</w:t>
            </w:r>
          </w:p>
        </w:tc>
        <w:tc>
          <w:tcPr>
            <w:tcW w:w="4960" w:type="dxa"/>
            <w:gridSpan w:val="6"/>
            <w:tcBorders>
              <w:bottom w:val="single" w:color="auto" w:sz="4" w:space="0"/>
            </w:tcBorders>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3544" w:type="dxa"/>
            <w:gridSpan w:val="6"/>
            <w:tcBorders>
              <w:bottom w:val="single" w:color="auto" w:sz="4" w:space="0"/>
              <w:right w:val="single" w:color="auto" w:sz="4" w:space="0"/>
            </w:tcBorders>
            <w:shd w:val="clear" w:color="auto" w:fill="auto"/>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480" w:hRule="atLeast"/>
        </w:trPr>
        <w:tc>
          <w:tcPr>
            <w:tcW w:w="425"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11</w:t>
            </w:r>
          </w:p>
        </w:tc>
        <w:tc>
          <w:tcPr>
            <w:tcW w:w="1135"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 </w:t>
            </w:r>
          </w:p>
        </w:tc>
        <w:tc>
          <w:tcPr>
            <w:tcW w:w="1559" w:type="dxa"/>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Средства на покрытие затрат на покрытие НДС 20%</w:t>
            </w:r>
          </w:p>
        </w:tc>
        <w:tc>
          <w:tcPr>
            <w:tcW w:w="85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85" w:type="dxa"/>
          <w:trHeight w:val="240" w:hRule="atLeast"/>
        </w:trPr>
        <w:tc>
          <w:tcPr>
            <w:tcW w:w="425"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b/>
                <w:bCs/>
                <w:sz w:val="14"/>
                <w:szCs w:val="14"/>
                <w:lang w:eastAsia="ru-RU"/>
              </w:rPr>
            </w:pPr>
            <w:r>
              <w:rPr>
                <w:rFonts w:ascii="Times New Roman" w:hAnsi="Times New Roman" w:eastAsia="Times New Roman" w:cs="Times New Roman"/>
                <w:b/>
                <w:bCs/>
                <w:sz w:val="14"/>
                <w:szCs w:val="14"/>
                <w:lang w:eastAsia="ru-RU"/>
              </w:rPr>
              <w:t> </w:t>
            </w:r>
          </w:p>
        </w:tc>
        <w:tc>
          <w:tcPr>
            <w:tcW w:w="1135"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b/>
                <w:bCs/>
                <w:sz w:val="14"/>
                <w:szCs w:val="14"/>
                <w:lang w:eastAsia="ru-RU"/>
              </w:rPr>
            </w:pPr>
            <w:r>
              <w:rPr>
                <w:rFonts w:ascii="Times New Roman" w:hAnsi="Times New Roman" w:eastAsia="Times New Roman" w:cs="Times New Roman"/>
                <w:b/>
                <w:bCs/>
                <w:sz w:val="14"/>
                <w:szCs w:val="14"/>
                <w:lang w:eastAsia="ru-RU"/>
              </w:rPr>
              <w:t> </w:t>
            </w:r>
          </w:p>
        </w:tc>
        <w:tc>
          <w:tcPr>
            <w:tcW w:w="1559" w:type="dxa"/>
            <w:tcBorders>
              <w:bottom w:val="single" w:color="auto" w:sz="4" w:space="0"/>
            </w:tcBorders>
            <w:shd w:val="clear" w:color="auto" w:fill="auto"/>
            <w:vAlign w:val="center"/>
          </w:tcPr>
          <w:p>
            <w:pPr>
              <w:suppressAutoHyphens/>
              <w:autoSpaceDN w:val="0"/>
              <w:spacing w:after="0" w:line="240" w:lineRule="auto"/>
              <w:textAlignment w:val="baseline"/>
              <w:rPr>
                <w:rFonts w:ascii="Times New Roman" w:hAnsi="Times New Roman" w:eastAsia="Times New Roman" w:cs="Times New Roman"/>
                <w:b/>
                <w:bCs/>
                <w:sz w:val="14"/>
                <w:szCs w:val="14"/>
                <w:lang w:eastAsia="ru-RU"/>
              </w:rPr>
            </w:pPr>
            <w:r>
              <w:rPr>
                <w:rFonts w:ascii="Times New Roman" w:hAnsi="Times New Roman" w:eastAsia="Times New Roman" w:cs="Times New Roman"/>
                <w:b/>
                <w:bCs/>
                <w:sz w:val="14"/>
                <w:szCs w:val="14"/>
                <w:lang w:eastAsia="ru-RU"/>
              </w:rPr>
              <w:t>Всего по сводному сметному расчету стоимости строительства</w:t>
            </w:r>
          </w:p>
        </w:tc>
        <w:tc>
          <w:tcPr>
            <w:tcW w:w="851"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tcBorders>
              <w:bottom w:val="single" w:color="auto" w:sz="4" w:space="0"/>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bottom w:val="single" w:color="auto" w:sz="4" w:space="0"/>
              <w:right w:val="single" w:color="auto" w:sz="4" w:space="0"/>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425"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135"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559"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1"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3" w:type="dxa"/>
            <w:gridSpan w:val="2"/>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2"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1276"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8"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991"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gridSpan w:val="2"/>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709"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850"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8" w:type="dxa"/>
            <w:tcBorders>
              <w:top w:val="single" w:color="auto" w:sz="4" w:space="0"/>
              <w:left w:val="nil"/>
              <w:bottom w:val="nil"/>
              <w:right w:val="nil"/>
            </w:tcBorders>
            <w:shd w:val="clear" w:color="auto" w:fill="auto"/>
            <w:noWrap/>
            <w:vAlign w:val="center"/>
          </w:tcPr>
          <w:p>
            <w:pPr>
              <w:suppressAutoHyphens/>
              <w:autoSpaceDN w:val="0"/>
              <w:spacing w:after="0" w:line="240" w:lineRule="auto"/>
              <w:textAlignment w:val="baseline"/>
              <w:rPr>
                <w:rFonts w:ascii="Times New Roman" w:hAnsi="Times New Roman" w:eastAsia="Times New Roman" w:cs="Times New Roman"/>
                <w:sz w:val="14"/>
                <w:szCs w:val="14"/>
                <w:lang w:eastAsia="ru-RU"/>
              </w:rPr>
            </w:pPr>
          </w:p>
        </w:tc>
        <w:tc>
          <w:tcPr>
            <w:tcW w:w="567" w:type="dxa"/>
            <w:tcBorders>
              <w:top w:val="single" w:color="auto" w:sz="4" w:space="0"/>
              <w:left w:val="nil"/>
              <w:bottom w:val="nil"/>
              <w:right w:val="nil"/>
            </w:tcBorders>
            <w:shd w:val="clear" w:color="auto" w:fill="auto"/>
            <w:noWrap/>
            <w:vAlign w:val="center"/>
          </w:tcPr>
          <w:p>
            <w:pPr>
              <w:suppressAutoHyphens/>
              <w:autoSpaceDN w:val="0"/>
              <w:spacing w:after="0" w:line="240" w:lineRule="auto"/>
              <w:ind w:firstLine="108"/>
              <w:textAlignment w:val="baseline"/>
              <w:rPr>
                <w:rFonts w:ascii="Times New Roman" w:hAnsi="Times New Roman" w:eastAsia="Times New Roman" w:cs="Times New Roman"/>
                <w:sz w:val="14"/>
                <w:szCs w:val="14"/>
                <w:lang w:eastAsia="ru-RU"/>
              </w:rPr>
            </w:pPr>
          </w:p>
        </w:tc>
        <w:tc>
          <w:tcPr>
            <w:tcW w:w="285" w:type="dxa"/>
            <w:gridSpan w:val="2"/>
            <w:tcBorders>
              <w:top w:val="nil"/>
              <w:left w:val="nil"/>
              <w:bottom w:val="nil"/>
              <w:right w:val="nil"/>
            </w:tcBorders>
            <w:shd w:val="clear" w:color="auto" w:fill="auto"/>
            <w:noWrap/>
          </w:tcPr>
          <w:p>
            <w:pPr>
              <w:suppressAutoHyphens/>
              <w:autoSpaceDN w:val="0"/>
              <w:spacing w:after="0" w:line="240" w:lineRule="auto"/>
              <w:jc w:val="both"/>
              <w:textAlignment w:val="baseline"/>
              <w:rPr>
                <w:rFonts w:ascii="Times New Roman" w:hAnsi="Times New Roman" w:eastAsia="Times New Roman" w:cs="Times New Roman"/>
                <w:sz w:val="14"/>
                <w:szCs w:val="14"/>
                <w:lang w:eastAsia="ru-RU"/>
              </w:rPr>
            </w:pPr>
          </w:p>
        </w:tc>
      </w:tr>
    </w:tbl>
    <w:p>
      <w:pPr>
        <w:widowControl w:val="0"/>
        <w:shd w:val="clear" w:color="auto" w:fill="FFFFFF"/>
        <w:spacing w:before="14" w:after="14" w:line="240" w:lineRule="auto"/>
        <w:jc w:val="both"/>
        <w:rPr>
          <w:rFonts w:ascii="Times New Roman" w:hAnsi="Times New Roman" w:eastAsia="Times New Roman" w:cs="Times New Roman"/>
          <w:b/>
          <w:lang w:eastAsia="ru-RU"/>
        </w:rPr>
      </w:pPr>
    </w:p>
    <w:p>
      <w:pPr>
        <w:widowControl w:val="0"/>
        <w:shd w:val="clear" w:color="auto" w:fill="FFFFFF"/>
        <w:spacing w:before="14" w:after="14" w:line="240" w:lineRule="auto"/>
        <w:jc w:val="both"/>
        <w:rPr>
          <w:rFonts w:ascii="Times New Roman" w:hAnsi="Times New Roman" w:eastAsia="Times New Roman" w:cs="Times New Roman"/>
          <w:b/>
          <w:lang w:eastAsia="ru-RU"/>
        </w:rPr>
      </w:pPr>
      <w:r>
        <w:rPr>
          <w:rFonts w:ascii="Times New Roman" w:hAnsi="Times New Roman" w:eastAsia="Times New Roman" w:cs="Times New Roman"/>
          <w:b/>
          <w:lang w:eastAsia="ru-RU"/>
        </w:rPr>
        <w:t>Заказчик                                                                            Подрядчик</w:t>
      </w:r>
    </w:p>
    <w:p>
      <w:pPr>
        <w:widowControl w:val="0"/>
        <w:shd w:val="clear" w:color="auto" w:fill="FFFFFF"/>
        <w:spacing w:before="14" w:after="14" w:line="240" w:lineRule="auto"/>
        <w:jc w:val="both"/>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w:t>
      </w:r>
    </w:p>
    <w:p>
      <w:pPr>
        <w:widowControl w:val="0"/>
        <w:shd w:val="clear" w:color="auto" w:fill="FFFFFF"/>
        <w:spacing w:before="14" w:after="14" w:line="240" w:lineRule="auto"/>
        <w:jc w:val="both"/>
        <w:rPr>
          <w:rFonts w:ascii="Times New Roman" w:hAnsi="Times New Roman" w:eastAsia="Times New Roman" w:cs="Times New Roman"/>
          <w:sz w:val="24"/>
          <w:szCs w:val="24"/>
          <w:lang w:eastAsia="ru-RU"/>
        </w:rPr>
        <w:sectPr>
          <w:headerReference r:id="rId6" w:type="first"/>
          <w:headerReference r:id="rId5" w:type="even"/>
          <w:pgSz w:w="16838" w:h="11906" w:orient="landscape"/>
          <w:pgMar w:top="1134" w:right="567" w:bottom="567" w:left="567" w:header="709" w:footer="709" w:gutter="0"/>
          <w:cols w:space="708" w:num="1"/>
          <w:docGrid w:linePitch="381" w:charSpace="0"/>
        </w:sectPr>
      </w:pPr>
      <w:r>
        <w:rPr>
          <w:rFonts w:ascii="Times New Roman" w:hAnsi="Times New Roman" w:eastAsia="Times New Roman" w:cs="Times New Roman"/>
          <w:lang w:eastAsia="ru-RU"/>
        </w:rPr>
        <w:t xml:space="preserve">_________________ / </w:t>
      </w: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_________________ / </w:t>
      </w:r>
    </w:p>
    <w:p>
      <w:pPr>
        <w:spacing w:after="0" w:line="240" w:lineRule="auto"/>
        <w:jc w:val="right"/>
        <w:rPr>
          <w:rFonts w:ascii="Times New Roman" w:hAnsi="Times New Roman" w:eastAsia="Times New Roman" w:cs="Times New Roman"/>
          <w:sz w:val="24"/>
          <w:szCs w:val="24"/>
          <w:lang w:eastAsia="ru-RU"/>
        </w:rPr>
        <w:sectPr>
          <w:type w:val="continuous"/>
          <w:pgSz w:w="16838" w:h="11906" w:orient="landscape"/>
          <w:pgMar w:top="1134" w:right="567" w:bottom="567" w:left="567" w:header="709" w:footer="709" w:gutter="0"/>
          <w:cols w:space="708" w:num="1"/>
          <w:docGrid w:linePitch="381" w:charSpace="0"/>
        </w:sectPr>
      </w:pPr>
    </w:p>
    <w:p>
      <w:pPr>
        <w:overflowPunct w:val="0"/>
        <w:autoSpaceDE w:val="0"/>
        <w:autoSpaceDN w:val="0"/>
        <w:adjustRightInd w:val="0"/>
        <w:spacing w:after="0" w:line="240" w:lineRule="auto"/>
        <w:ind w:hanging="148"/>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Приложение № 5</w:t>
      </w:r>
    </w:p>
    <w:p>
      <w:pPr>
        <w:overflowPunct w:val="0"/>
        <w:autoSpaceDE w:val="0"/>
        <w:autoSpaceDN w:val="0"/>
        <w:adjustRightInd w:val="0"/>
        <w:spacing w:after="0" w:line="240" w:lineRule="auto"/>
        <w:ind w:hanging="148"/>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 договору (форма)    </w:t>
      </w:r>
    </w:p>
    <w:p>
      <w:pPr>
        <w:spacing w:after="0" w:line="240" w:lineRule="auto"/>
        <w:jc w:val="right"/>
        <w:rPr>
          <w:rFonts w:ascii="Times New Roman" w:hAnsi="Times New Roman" w:eastAsia="Times New Roman" w:cs="Times New Roman"/>
          <w:b/>
          <w:bCs/>
          <w:sz w:val="24"/>
          <w:szCs w:val="24"/>
          <w:lang w:eastAsia="ru-RU"/>
        </w:rPr>
      </w:pPr>
    </w:p>
    <w:p>
      <w:pPr>
        <w:spacing w:after="0" w:line="240" w:lineRule="auto"/>
        <w:rPr>
          <w:rFonts w:ascii="Times New Roman" w:hAnsi="Times New Roman" w:eastAsia="Times New Roman" w:cs="Times New Roman"/>
          <w:b/>
          <w:bCs/>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ФОРМА</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Справка о цепочке собственников Подрядчика, включая бенефициаров (в том числе конечных)*</w:t>
      </w:r>
    </w:p>
    <w:p>
      <w:pPr>
        <w:widowControl w:val="0"/>
        <w:autoSpaceDE w:val="0"/>
        <w:autoSpaceDN w:val="0"/>
        <w:adjustRightInd w:val="0"/>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_________________________________________________</w:t>
      </w:r>
    </w:p>
    <w:p>
      <w:pPr>
        <w:widowControl w:val="0"/>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(наименование организации)</w:t>
      </w:r>
    </w:p>
    <w:tbl>
      <w:tblPr>
        <w:tblStyle w:val="12"/>
        <w:tblW w:w="10015" w:type="dxa"/>
        <w:tblInd w:w="0" w:type="dxa"/>
        <w:tblLayout w:type="fixed"/>
        <w:tblCellMar>
          <w:top w:w="0" w:type="dxa"/>
          <w:left w:w="108" w:type="dxa"/>
          <w:bottom w:w="0" w:type="dxa"/>
          <w:right w:w="108" w:type="dxa"/>
        </w:tblCellMar>
      </w:tblPr>
      <w:tblGrid>
        <w:gridCol w:w="294"/>
        <w:gridCol w:w="369"/>
        <w:gridCol w:w="368"/>
        <w:gridCol w:w="740"/>
        <w:gridCol w:w="575"/>
        <w:gridCol w:w="815"/>
        <w:gridCol w:w="819"/>
        <w:gridCol w:w="575"/>
        <w:gridCol w:w="362"/>
        <w:gridCol w:w="453"/>
        <w:gridCol w:w="580"/>
        <w:gridCol w:w="571"/>
        <w:gridCol w:w="850"/>
        <w:gridCol w:w="709"/>
        <w:gridCol w:w="709"/>
        <w:gridCol w:w="1218"/>
        <w:gridCol w:w="8"/>
      </w:tblGrid>
      <w:tr>
        <w:tblPrEx>
          <w:tblCellMar>
            <w:top w:w="0" w:type="dxa"/>
            <w:left w:w="108" w:type="dxa"/>
            <w:bottom w:w="0" w:type="dxa"/>
            <w:right w:w="108" w:type="dxa"/>
          </w:tblCellMar>
        </w:tblPrEx>
        <w:trPr>
          <w:trHeight w:val="315" w:hRule="atLeast"/>
        </w:trPr>
        <w:tc>
          <w:tcPr>
            <w:tcW w:w="294" w:type="dxa"/>
            <w:tcBorders>
              <w:top w:val="single" w:color="FFFFFF" w:sz="4" w:space="0"/>
              <w:left w:val="single" w:color="FFFFFF" w:sz="4" w:space="0"/>
              <w:bottom w:val="single" w:color="auto" w:sz="4" w:space="0"/>
              <w:right w:val="single" w:color="FFFFFF" w:sz="4" w:space="0"/>
            </w:tcBorders>
            <w:shd w:val="clear" w:color="auto" w:fill="auto"/>
            <w:noWrap/>
            <w:vAlign w:val="bottom"/>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w:t>
            </w:r>
          </w:p>
        </w:tc>
        <w:tc>
          <w:tcPr>
            <w:tcW w:w="8495" w:type="dxa"/>
            <w:gridSpan w:val="14"/>
            <w:tcBorders>
              <w:top w:val="single" w:color="FFFFFF" w:sz="4" w:space="0"/>
              <w:left w:val="single" w:color="FFFFFF" w:sz="4" w:space="0"/>
              <w:bottom w:val="single" w:color="auto" w:sz="4" w:space="0"/>
              <w:right w:val="single" w:color="FFFFFF" w:sz="4" w:space="0"/>
            </w:tcBorders>
            <w:shd w:val="clear" w:color="auto" w:fill="auto"/>
            <w:noWrap/>
            <w:vAlign w:val="bottom"/>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w:t>
            </w:r>
          </w:p>
        </w:tc>
        <w:tc>
          <w:tcPr>
            <w:tcW w:w="1226" w:type="dxa"/>
            <w:gridSpan w:val="2"/>
            <w:tcBorders>
              <w:top w:val="single" w:color="FFFFFF" w:sz="4" w:space="0"/>
              <w:left w:val="single" w:color="FFFFFF" w:sz="4" w:space="0"/>
              <w:bottom w:val="single" w:color="auto" w:sz="4" w:space="0"/>
              <w:right w:val="single" w:color="FFFFFF" w:sz="4" w:space="0"/>
            </w:tcBorders>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p>
        </w:tc>
      </w:tr>
      <w:tr>
        <w:tblPrEx>
          <w:tblCellMar>
            <w:top w:w="0" w:type="dxa"/>
            <w:left w:w="108" w:type="dxa"/>
            <w:bottom w:w="0" w:type="dxa"/>
            <w:right w:w="108" w:type="dxa"/>
          </w:tblCellMar>
        </w:tblPrEx>
        <w:trPr>
          <w:trHeight w:val="315" w:hRule="atLeast"/>
        </w:trPr>
        <w:tc>
          <w:tcPr>
            <w:tcW w:w="294"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p>
        </w:tc>
        <w:tc>
          <w:tcPr>
            <w:tcW w:w="8495" w:type="dxa"/>
            <w:gridSpan w:val="1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p>
        </w:tc>
        <w:tc>
          <w:tcPr>
            <w:tcW w:w="1226" w:type="dxa"/>
            <w:gridSpan w:val="2"/>
            <w:tcBorders>
              <w:top w:val="single" w:color="FFFFFF" w:sz="4" w:space="0"/>
              <w:left w:val="single" w:color="auto" w:sz="4" w:space="0"/>
              <w:bottom w:val="single" w:color="auto" w:sz="4" w:space="0"/>
              <w:right w:val="single" w:color="FFFFFF" w:sz="4" w:space="0"/>
            </w:tcBorders>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p>
        </w:tc>
      </w:tr>
      <w:tr>
        <w:tblPrEx>
          <w:tblCellMar>
            <w:top w:w="0" w:type="dxa"/>
            <w:left w:w="108" w:type="dxa"/>
            <w:bottom w:w="0" w:type="dxa"/>
            <w:right w:w="108" w:type="dxa"/>
          </w:tblCellMar>
        </w:tblPrEx>
        <w:trPr>
          <w:trHeight w:val="348" w:hRule="atLeast"/>
        </w:trPr>
        <w:tc>
          <w:tcPr>
            <w:tcW w:w="294" w:type="dxa"/>
            <w:vMerge w:val="restart"/>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 п/п</w:t>
            </w:r>
          </w:p>
        </w:tc>
        <w:tc>
          <w:tcPr>
            <w:tcW w:w="3686"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Информация об организации</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w:t>
            </w:r>
          </w:p>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w:t>
            </w:r>
          </w:p>
        </w:tc>
        <w:tc>
          <w:tcPr>
            <w:tcW w:w="54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Информация о цепочке собственников организации (включая конечных бенефициаров)</w:t>
            </w:r>
          </w:p>
        </w:tc>
      </w:tr>
      <w:tr>
        <w:tblPrEx>
          <w:tblCellMar>
            <w:top w:w="0" w:type="dxa"/>
            <w:left w:w="108" w:type="dxa"/>
            <w:bottom w:w="0" w:type="dxa"/>
            <w:right w:w="108" w:type="dxa"/>
          </w:tblCellMar>
        </w:tblPrEx>
        <w:trPr>
          <w:gridAfter w:val="1"/>
          <w:wAfter w:w="8" w:type="dxa"/>
          <w:trHeight w:val="2617" w:hRule="atLeast"/>
        </w:trPr>
        <w:tc>
          <w:tcPr>
            <w:tcW w:w="29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ИНН</w:t>
            </w:r>
          </w:p>
        </w:tc>
        <w:tc>
          <w:tcPr>
            <w:tcW w:w="368"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ОГРН</w:t>
            </w:r>
          </w:p>
        </w:tc>
        <w:tc>
          <w:tcPr>
            <w:tcW w:w="740"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Наименование краткое</w:t>
            </w:r>
          </w:p>
        </w:tc>
        <w:tc>
          <w:tcPr>
            <w:tcW w:w="575"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Код ОКВЭД</w:t>
            </w:r>
          </w:p>
        </w:tc>
        <w:tc>
          <w:tcPr>
            <w:tcW w:w="815"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Ф.И.О. руководителя</w:t>
            </w:r>
          </w:p>
        </w:tc>
        <w:tc>
          <w:tcPr>
            <w:tcW w:w="819" w:type="dxa"/>
            <w:tcBorders>
              <w:top w:val="single" w:color="auto" w:sz="4" w:space="0"/>
              <w:left w:val="single" w:color="auto" w:sz="4" w:space="0"/>
              <w:bottom w:val="single" w:color="auto" w:sz="4" w:space="0"/>
              <w:right w:val="single" w:color="auto" w:sz="4" w:space="0"/>
            </w:tcBorders>
            <w:shd w:val="clear" w:color="000000" w:fill="FFFFFF"/>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Серия и номер документа, удостоверяющего личность руководителя</w:t>
            </w: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2"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ИНН</w:t>
            </w:r>
          </w:p>
        </w:tc>
        <w:tc>
          <w:tcPr>
            <w:tcW w:w="453"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ОГРН</w:t>
            </w:r>
          </w:p>
        </w:tc>
        <w:tc>
          <w:tcPr>
            <w:tcW w:w="58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Наименование / Ф.И.О.</w:t>
            </w:r>
          </w:p>
        </w:tc>
        <w:tc>
          <w:tcPr>
            <w:tcW w:w="571"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Адрес регистрации</w:t>
            </w:r>
          </w:p>
        </w:tc>
        <w:tc>
          <w:tcPr>
            <w:tcW w:w="850"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Серия и номер документа, удостоверяющего личность (для физ. лиц)</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Руководитель / участник / акционер / бенефициар</w:t>
            </w:r>
          </w:p>
        </w:tc>
        <w:tc>
          <w:tcPr>
            <w:tcW w:w="709" w:type="dxa"/>
            <w:tcBorders>
              <w:top w:val="single" w:color="auto" w:sz="4" w:space="0"/>
              <w:left w:val="single" w:color="auto" w:sz="4" w:space="0"/>
              <w:bottom w:val="single" w:color="auto" w:sz="4" w:space="0"/>
              <w:right w:val="single" w:color="auto" w:sz="4" w:space="0"/>
            </w:tcBorders>
            <w:shd w:val="clear" w:color="auto" w:fill="auto"/>
            <w:textDirection w:val="btLr"/>
            <w:vAlign w:val="center"/>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Размер доли (для участников </w:t>
            </w:r>
            <w:r>
              <w:rPr>
                <w:rFonts w:ascii="Times New Roman" w:hAnsi="Times New Roman" w:eastAsia="Times New Roman" w:cs="Times New Roman"/>
                <w:bCs/>
                <w:sz w:val="20"/>
                <w:szCs w:val="20"/>
                <w:lang w:eastAsia="ru-RU"/>
              </w:rPr>
              <w:t>/ акционеров / бенефициаров)</w:t>
            </w:r>
            <w:r>
              <w:rPr>
                <w:rFonts w:ascii="Times New Roman" w:hAnsi="Times New Roman" w:eastAsia="Times New Roman" w:cs="Times New Roman"/>
                <w:sz w:val="20"/>
                <w:szCs w:val="20"/>
                <w:lang w:eastAsia="ru-RU"/>
              </w:rPr>
              <w:t xml:space="preserve"> </w:t>
            </w:r>
          </w:p>
        </w:tc>
        <w:tc>
          <w:tcPr>
            <w:tcW w:w="1218" w:type="dxa"/>
            <w:tcBorders>
              <w:top w:val="single" w:color="auto" w:sz="4" w:space="0"/>
              <w:left w:val="single" w:color="auto" w:sz="4" w:space="0"/>
              <w:bottom w:val="single" w:color="auto" w:sz="4" w:space="0"/>
              <w:right w:val="single" w:color="auto" w:sz="4" w:space="0"/>
            </w:tcBorders>
            <w:textDirection w:val="btLr"/>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Информация о подтверждающих документах (наименование, реквизиты и т.д.)***</w:t>
            </w: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auto" w:sz="4" w:space="0"/>
              <w:left w:val="single" w:color="auto" w:sz="4" w:space="0"/>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w:t>
            </w:r>
          </w:p>
        </w:tc>
        <w:tc>
          <w:tcPr>
            <w:tcW w:w="369"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2</w:t>
            </w:r>
          </w:p>
        </w:tc>
        <w:tc>
          <w:tcPr>
            <w:tcW w:w="368"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3</w:t>
            </w:r>
          </w:p>
        </w:tc>
        <w:tc>
          <w:tcPr>
            <w:tcW w:w="740"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4</w:t>
            </w:r>
          </w:p>
        </w:tc>
        <w:tc>
          <w:tcPr>
            <w:tcW w:w="575"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5</w:t>
            </w:r>
          </w:p>
        </w:tc>
        <w:tc>
          <w:tcPr>
            <w:tcW w:w="815"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6</w:t>
            </w:r>
          </w:p>
        </w:tc>
        <w:tc>
          <w:tcPr>
            <w:tcW w:w="819" w:type="dxa"/>
            <w:tcBorders>
              <w:top w:val="single" w:color="auto" w:sz="4" w:space="0"/>
              <w:left w:val="nil"/>
              <w:bottom w:val="nil"/>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7</w:t>
            </w:r>
          </w:p>
        </w:tc>
        <w:tc>
          <w:tcPr>
            <w:tcW w:w="575"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8</w:t>
            </w:r>
          </w:p>
        </w:tc>
        <w:tc>
          <w:tcPr>
            <w:tcW w:w="362"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9</w:t>
            </w:r>
          </w:p>
        </w:tc>
        <w:tc>
          <w:tcPr>
            <w:tcW w:w="453"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10</w:t>
            </w:r>
          </w:p>
        </w:tc>
        <w:tc>
          <w:tcPr>
            <w:tcW w:w="580"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w:t>
            </w:r>
          </w:p>
        </w:tc>
        <w:tc>
          <w:tcPr>
            <w:tcW w:w="571"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12</w:t>
            </w:r>
          </w:p>
        </w:tc>
        <w:tc>
          <w:tcPr>
            <w:tcW w:w="850" w:type="dxa"/>
            <w:tcBorders>
              <w:top w:val="single" w:color="auto" w:sz="4" w:space="0"/>
              <w:left w:val="nil"/>
              <w:bottom w:val="nil"/>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13</w:t>
            </w:r>
          </w:p>
        </w:tc>
        <w:tc>
          <w:tcPr>
            <w:tcW w:w="709" w:type="dxa"/>
            <w:tcBorders>
              <w:top w:val="single" w:color="auto" w:sz="4" w:space="0"/>
              <w:left w:val="nil"/>
              <w:bottom w:val="nil"/>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14</w:t>
            </w:r>
          </w:p>
        </w:tc>
        <w:tc>
          <w:tcPr>
            <w:tcW w:w="709" w:type="dxa"/>
            <w:tcBorders>
              <w:top w:val="single" w:color="auto" w:sz="4" w:space="0"/>
              <w:left w:val="nil"/>
              <w:bottom w:val="nil"/>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Cs/>
                <w:sz w:val="20"/>
                <w:szCs w:val="20"/>
                <w:lang w:eastAsia="ru-RU"/>
              </w:rPr>
              <w:t>15</w:t>
            </w:r>
          </w:p>
        </w:tc>
        <w:tc>
          <w:tcPr>
            <w:tcW w:w="1218" w:type="dxa"/>
            <w:tcBorders>
              <w:top w:val="single" w:color="auto" w:sz="4" w:space="0"/>
              <w:left w:val="nil"/>
              <w:bottom w:val="nil"/>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val="en-US" w:eastAsia="ru-RU"/>
              </w:rPr>
            </w:pPr>
            <w:r>
              <w:rPr>
                <w:rFonts w:ascii="Times New Roman" w:hAnsi="Times New Roman" w:eastAsia="Times New Roman" w:cs="Times New Roman"/>
                <w:bCs/>
                <w:sz w:val="20"/>
                <w:szCs w:val="20"/>
                <w:lang w:val="en-US" w:eastAsia="ru-RU"/>
              </w:rPr>
              <w:t>16</w:t>
            </w: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w:t>
            </w: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w:t>
            </w: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1.1.1</w:t>
            </w: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1.1.2</w:t>
            </w: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1.1.3</w:t>
            </w: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1.1.3.1</w:t>
            </w:r>
          </w:p>
        </w:tc>
        <w:tc>
          <w:tcPr>
            <w:tcW w:w="362"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nil"/>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nil"/>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1.1.3.2</w:t>
            </w:r>
          </w:p>
        </w:tc>
        <w:tc>
          <w:tcPr>
            <w:tcW w:w="362"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nil"/>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nil"/>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nil"/>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1.2</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1.2.1</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1.2.2</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1.2.3</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1.3</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000000"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w:t>
            </w:r>
          </w:p>
        </w:tc>
        <w:tc>
          <w:tcPr>
            <w:tcW w:w="362"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000000"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000000"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r>
        <w:tblPrEx>
          <w:tblCellMar>
            <w:top w:w="0" w:type="dxa"/>
            <w:left w:w="108" w:type="dxa"/>
            <w:bottom w:w="0" w:type="dxa"/>
            <w:right w:w="108" w:type="dxa"/>
          </w:tblCellMar>
        </w:tblPrEx>
        <w:trPr>
          <w:gridAfter w:val="1"/>
          <w:wAfter w:w="8" w:type="dxa"/>
          <w:trHeight w:val="236" w:hRule="atLeast"/>
        </w:trPr>
        <w:tc>
          <w:tcPr>
            <w:tcW w:w="294" w:type="dxa"/>
            <w:tcBorders>
              <w:top w:val="single" w:color="000000" w:sz="4" w:space="0"/>
              <w:left w:val="single" w:color="auto" w:sz="4" w:space="0"/>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9"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8"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40"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5"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19" w:type="dxa"/>
            <w:tcBorders>
              <w:top w:val="single" w:color="000000" w:sz="4" w:space="0"/>
              <w:left w:val="nil"/>
              <w:bottom w:val="single" w:color="auto" w:sz="4" w:space="0"/>
              <w:right w:val="single" w:color="auto" w:sz="4" w:space="0"/>
            </w:tcBorders>
            <w:shd w:val="clear" w:color="000000" w:fill="FFFFFF"/>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5"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362"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453"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80"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571"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850" w:type="dxa"/>
            <w:tcBorders>
              <w:top w:val="single" w:color="000000" w:sz="4" w:space="0"/>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auto" w:sz="4" w:space="0"/>
              <w:right w:val="single" w:color="auto" w:sz="4" w:space="0"/>
            </w:tcBorders>
            <w:shd w:val="clear" w:color="auto" w:fill="auto"/>
            <w:vAlign w:val="center"/>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709" w:type="dxa"/>
            <w:tcBorders>
              <w:top w:val="single" w:color="000000" w:sz="4" w:space="0"/>
              <w:left w:val="nil"/>
              <w:bottom w:val="single" w:color="auto" w:sz="4" w:space="0"/>
              <w:right w:val="single" w:color="auto" w:sz="4" w:space="0"/>
            </w:tcBorders>
            <w:shd w:val="clear" w:color="auto" w:fill="auto"/>
            <w:vAlign w:val="bottom"/>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c>
          <w:tcPr>
            <w:tcW w:w="1218" w:type="dxa"/>
            <w:tcBorders>
              <w:top w:val="single" w:color="000000" w:sz="4" w:space="0"/>
              <w:left w:val="nil"/>
              <w:bottom w:val="single" w:color="auto" w:sz="4" w:space="0"/>
              <w:right w:val="single" w:color="auto" w:sz="4" w:space="0"/>
            </w:tcBorders>
          </w:tcPr>
          <w:p>
            <w:pPr>
              <w:widowControl w:val="0"/>
              <w:autoSpaceDE w:val="0"/>
              <w:autoSpaceDN w:val="0"/>
              <w:adjustRightInd w:val="0"/>
              <w:spacing w:after="0" w:line="240" w:lineRule="auto"/>
              <w:jc w:val="center"/>
              <w:rPr>
                <w:rFonts w:ascii="Times New Roman" w:hAnsi="Times New Roman" w:eastAsia="Times New Roman" w:cs="Times New Roman"/>
                <w:bCs/>
                <w:sz w:val="20"/>
                <w:szCs w:val="20"/>
                <w:lang w:eastAsia="ru-RU"/>
              </w:rPr>
            </w:pPr>
          </w:p>
        </w:tc>
      </w:tr>
    </w:tbl>
    <w:p>
      <w:pPr>
        <w:widowControl w:val="0"/>
        <w:autoSpaceDE w:val="0"/>
        <w:autoSpaceDN w:val="0"/>
        <w:adjustRightInd w:val="0"/>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Примечания:</w:t>
      </w:r>
    </w:p>
    <w:p>
      <w:pPr>
        <w:widowControl w:val="0"/>
        <w:tabs>
          <w:tab w:val="left" w:pos="708"/>
          <w:tab w:val="left" w:pos="1134"/>
        </w:tabs>
        <w:autoSpaceDE w:val="0"/>
        <w:autoSpaceDN w:val="0"/>
        <w:spacing w:after="0" w:line="240" w:lineRule="auto"/>
        <w:ind w:firstLine="567"/>
        <w:jc w:val="both"/>
        <w:rPr>
          <w:rFonts w:ascii="Times New Roman" w:hAnsi="Times New Roman" w:eastAsia="Calibri" w:cs="Times New Roman"/>
          <w:bCs/>
          <w:sz w:val="20"/>
          <w:szCs w:val="28"/>
          <w:lang w:eastAsia="ar-SA"/>
        </w:rPr>
      </w:pPr>
      <w:r>
        <w:rPr>
          <w:rFonts w:ascii="Times New Roman" w:hAnsi="Times New Roman" w:eastAsia="Calibri" w:cs="Times New Roman"/>
          <w:bCs/>
          <w:sz w:val="20"/>
          <w:szCs w:val="20"/>
          <w:lang w:eastAsia="ar-SA"/>
        </w:rPr>
        <w:t>_______________________________________________________________________________________________________</w:t>
      </w:r>
    </w:p>
    <w:p>
      <w:pPr>
        <w:widowControl w:val="0"/>
        <w:overflowPunct w:val="0"/>
        <w:autoSpaceDE w:val="0"/>
        <w:spacing w:after="0" w:line="240" w:lineRule="auto"/>
        <w:ind w:firstLine="567"/>
        <w:jc w:val="both"/>
        <w:rPr>
          <w:rFonts w:ascii="Times New Roman" w:hAnsi="Times New Roman" w:eastAsia="Calibri" w:cs="Times New Roman"/>
          <w:bCs/>
          <w:sz w:val="20"/>
          <w:szCs w:val="20"/>
          <w:lang w:eastAsia="ar-SA"/>
        </w:rPr>
      </w:pPr>
      <w:r>
        <w:rPr>
          <w:rFonts w:ascii="Times New Roman" w:hAnsi="Times New Roman" w:eastAsia="Calibri" w:cs="Times New Roman"/>
          <w:bCs/>
          <w:snapToGrid w:val="0"/>
          <w:sz w:val="20"/>
          <w:szCs w:val="20"/>
          <w:lang w:eastAsia="ar-SA"/>
        </w:rPr>
        <w:t xml:space="preserve">    (подпись уполномоченного представителя)                 (Ф.И.О. и должность подписавшего)</w:t>
      </w:r>
    </w:p>
    <w:p>
      <w:pPr>
        <w:widowControl w:val="0"/>
        <w:overflowPunct w:val="0"/>
        <w:autoSpaceDE w:val="0"/>
        <w:spacing w:after="0" w:line="240" w:lineRule="auto"/>
        <w:ind w:firstLine="567"/>
        <w:jc w:val="both"/>
        <w:rPr>
          <w:rFonts w:ascii="Times New Roman" w:hAnsi="Times New Roman" w:eastAsia="Calibri" w:cs="Times New Roman"/>
          <w:sz w:val="16"/>
          <w:szCs w:val="12"/>
          <w:lang w:eastAsia="ar-SA"/>
        </w:rPr>
      </w:pPr>
    </w:p>
    <w:p>
      <w:pPr>
        <w:widowControl w:val="0"/>
        <w:overflowPunct w:val="0"/>
        <w:autoSpaceDE w:val="0"/>
        <w:spacing w:after="0" w:line="240" w:lineRule="auto"/>
        <w:ind w:firstLine="567"/>
        <w:jc w:val="both"/>
        <w:rPr>
          <w:rFonts w:ascii="Times New Roman" w:hAnsi="Times New Roman" w:eastAsia="Calibri" w:cs="Times New Roman"/>
          <w:b/>
          <w:sz w:val="24"/>
          <w:szCs w:val="24"/>
          <w:lang w:eastAsia="ar-SA"/>
        </w:rPr>
      </w:pPr>
      <w:r>
        <w:rPr>
          <w:rFonts w:ascii="Times New Roman" w:hAnsi="Times New Roman" w:eastAsia="Calibri" w:cs="Times New Roman"/>
          <w:b/>
          <w:sz w:val="24"/>
          <w:szCs w:val="24"/>
          <w:lang w:eastAsia="ar-SA"/>
        </w:rPr>
        <w:t>М.П.</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w:t>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Изменение формы справки недопустимо.</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Указывается полное наименование юридического лица с расшифровкой его организационно-правовой формы.</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Графы (поля) таблицы должны содержать информацию, касающуюся только этой графы (поля).</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При заполнении паспортных данных указываются только серия и номер паспорта в формате ХХХХ ХХХХХХ.</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w:t>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1.1, 1.2 и т.д. - собственники участника (собственники первого уровня).</w:t>
      </w:r>
    </w:p>
    <w:p>
      <w:pPr>
        <w:widowControl w:val="0"/>
        <w:tabs>
          <w:tab w:val="left" w:pos="284"/>
        </w:tabs>
        <w:autoSpaceDE w:val="0"/>
        <w:autoSpaceDN w:val="0"/>
        <w:adjustRightInd w:val="0"/>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pPr>
        <w:spacing w:after="0" w:line="240" w:lineRule="auto"/>
        <w:jc w:val="both"/>
        <w:rPr>
          <w:rFonts w:ascii="Times New Roman" w:hAnsi="Times New Roman" w:eastAsia="Times New Roman" w:cs="Times New Roman"/>
          <w:i/>
          <w:sz w:val="20"/>
          <w:szCs w:val="20"/>
          <w:lang w:eastAsia="ru-RU"/>
        </w:rPr>
      </w:pPr>
      <w:r>
        <w:rPr>
          <w:rFonts w:ascii="Times New Roman" w:hAnsi="Times New Roman" w:eastAsia="Times New Roman" w:cs="Times New Roman"/>
          <w:i/>
          <w:sz w:val="20"/>
          <w:szCs w:val="20"/>
          <w:lang w:eastAsia="ru-RU"/>
        </w:rPr>
        <w:t>***</w:t>
      </w:r>
      <w:r>
        <w:rPr>
          <w:rFonts w:ascii="Times New Roman" w:hAnsi="Times New Roman" w:eastAsia="Times New Roman" w:cs="Times New Roman"/>
          <w:i/>
          <w:sz w:val="20"/>
          <w:szCs w:val="20"/>
          <w:lang w:eastAsia="ru-RU"/>
        </w:rPr>
        <w:tab/>
      </w:r>
      <w:r>
        <w:rPr>
          <w:rFonts w:ascii="Times New Roman" w:hAnsi="Times New Roman" w:eastAsia="Times New Roman" w:cs="Times New Roman"/>
          <w:i/>
          <w:sz w:val="20"/>
          <w:szCs w:val="20"/>
          <w:lang w:eastAsia="ru-RU"/>
        </w:rPr>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pPr>
        <w:spacing w:after="0" w:line="240" w:lineRule="auto"/>
        <w:jc w:val="both"/>
        <w:rPr>
          <w:rFonts w:ascii="Times New Roman" w:hAnsi="Times New Roman" w:eastAsia="Times New Roman" w:cs="Times New Roman"/>
          <w:i/>
          <w:sz w:val="20"/>
          <w:szCs w:val="20"/>
          <w:lang w:eastAsia="ru-RU"/>
        </w:rPr>
      </w:pPr>
    </w:p>
    <w:p>
      <w:pPr>
        <w:spacing w:after="0" w:line="240" w:lineRule="auto"/>
        <w:jc w:val="both"/>
        <w:rPr>
          <w:rFonts w:ascii="Times New Roman" w:hAnsi="Times New Roman" w:eastAsia="Times New Roman" w:cs="Times New Roman"/>
          <w:i/>
          <w:sz w:val="20"/>
          <w:szCs w:val="20"/>
          <w:lang w:eastAsia="ru-RU"/>
        </w:rPr>
      </w:pPr>
    </w:p>
    <w:p>
      <w:pPr>
        <w:spacing w:after="0" w:line="240" w:lineRule="auto"/>
        <w:jc w:val="both"/>
        <w:rPr>
          <w:rFonts w:ascii="Times New Roman" w:hAnsi="Times New Roman" w:eastAsia="Times New Roman" w:cs="Times New Roman"/>
          <w:i/>
          <w:sz w:val="20"/>
          <w:szCs w:val="20"/>
          <w:lang w:eastAsia="ru-RU"/>
        </w:rPr>
      </w:pPr>
    </w:p>
    <w:p>
      <w:pPr>
        <w:spacing w:after="0" w:line="240" w:lineRule="auto"/>
        <w:jc w:val="both"/>
        <w:rPr>
          <w:rFonts w:ascii="Times New Roman" w:hAnsi="Times New Roman" w:eastAsia="Times New Roman" w:cs="Times New Roman"/>
          <w:i/>
          <w:sz w:val="20"/>
          <w:szCs w:val="20"/>
          <w:lang w:eastAsia="ru-RU"/>
        </w:rPr>
      </w:pPr>
    </w:p>
    <w:p>
      <w:pPr>
        <w:spacing w:after="0" w:line="240" w:lineRule="auto"/>
        <w:jc w:val="both"/>
        <w:rPr>
          <w:rFonts w:ascii="Times New Roman" w:hAnsi="Times New Roman" w:eastAsia="Times New Roman" w:cs="Times New Roman"/>
          <w:i/>
          <w:sz w:val="20"/>
          <w:szCs w:val="20"/>
          <w:lang w:eastAsia="ru-RU"/>
        </w:rPr>
      </w:pPr>
    </w:p>
    <w:tbl>
      <w:tblPr>
        <w:tblStyle w:val="12"/>
        <w:tblW w:w="9360" w:type="dxa"/>
        <w:tblInd w:w="588" w:type="dxa"/>
        <w:tblLayout w:type="fixed"/>
        <w:tblCellMar>
          <w:top w:w="0" w:type="dxa"/>
          <w:left w:w="108" w:type="dxa"/>
          <w:bottom w:w="0" w:type="dxa"/>
          <w:right w:w="108" w:type="dxa"/>
        </w:tblCellMar>
      </w:tblPr>
      <w:tblGrid>
        <w:gridCol w:w="4667"/>
        <w:gridCol w:w="4693"/>
      </w:tblGrid>
      <w:tr>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spacing w:after="0" w:line="240" w:lineRule="auto"/>
        <w:jc w:val="both"/>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sz w:val="16"/>
          <w:szCs w:val="16"/>
          <w:lang w:eastAsia="ru-RU"/>
        </w:rPr>
        <w:sectPr>
          <w:headerReference r:id="rId9" w:type="first"/>
          <w:headerReference r:id="rId7" w:type="default"/>
          <w:footerReference r:id="rId10" w:type="default"/>
          <w:headerReference r:id="rId8" w:type="even"/>
          <w:pgSz w:w="11906" w:h="16838"/>
          <w:pgMar w:top="1134" w:right="567" w:bottom="567" w:left="1418" w:header="709" w:footer="709" w:gutter="0"/>
          <w:cols w:space="708" w:num="1"/>
          <w:docGrid w:linePitch="381" w:charSpace="0"/>
        </w:sectPr>
      </w:pPr>
    </w:p>
    <w:p>
      <w:pPr>
        <w:spacing w:after="0" w:line="240" w:lineRule="auto"/>
        <w:ind w:hanging="141"/>
        <w:jc w:val="right"/>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Приложение №6 к Договору (форма)</w:t>
      </w:r>
    </w:p>
    <w:p>
      <w:pPr>
        <w:spacing w:after="0" w:line="240" w:lineRule="auto"/>
        <w:ind w:hanging="141"/>
        <w:jc w:val="right"/>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Нетиповая форма № КС-2</w:t>
      </w:r>
    </w:p>
    <w:p>
      <w:pPr>
        <w:spacing w:after="0" w:line="240" w:lineRule="auto"/>
        <w:jc w:val="center"/>
        <w:rPr>
          <w:rFonts w:ascii="Times New Roman" w:hAnsi="Times New Roman" w:eastAsia="Times New Roman" w:cs="Times New Roman"/>
          <w:sz w:val="20"/>
          <w:szCs w:val="24"/>
          <w:lang w:eastAsia="ru-RU"/>
        </w:rPr>
      </w:pPr>
    </w:p>
    <w:tbl>
      <w:tblPr>
        <w:tblStyle w:val="12"/>
        <w:tblW w:w="15713" w:type="dxa"/>
        <w:tblInd w:w="0" w:type="dxa"/>
        <w:tblLayout w:type="fixed"/>
        <w:tblCellMar>
          <w:top w:w="0" w:type="dxa"/>
          <w:left w:w="0" w:type="dxa"/>
          <w:bottom w:w="0" w:type="dxa"/>
          <w:right w:w="0" w:type="dxa"/>
        </w:tblCellMar>
      </w:tblPr>
      <w:tblGrid>
        <w:gridCol w:w="709"/>
        <w:gridCol w:w="142"/>
        <w:gridCol w:w="142"/>
        <w:gridCol w:w="1275"/>
        <w:gridCol w:w="220"/>
        <w:gridCol w:w="9830"/>
        <w:gridCol w:w="582"/>
        <w:gridCol w:w="850"/>
        <w:gridCol w:w="654"/>
        <w:gridCol w:w="654"/>
        <w:gridCol w:w="655"/>
      </w:tblGrid>
      <w:tr>
        <w:tblPrEx>
          <w:tblCellMar>
            <w:top w:w="0" w:type="dxa"/>
            <w:left w:w="0" w:type="dxa"/>
            <w:bottom w:w="0" w:type="dxa"/>
            <w:right w:w="0" w:type="dxa"/>
          </w:tblCellMar>
        </w:tblPrEx>
        <w:trPr>
          <w:trHeight w:val="284" w:hRule="atLeast"/>
        </w:trPr>
        <w:tc>
          <w:tcPr>
            <w:tcW w:w="13750" w:type="dxa"/>
            <w:gridSpan w:val="8"/>
            <w:tcBorders>
              <w:top w:val="nil"/>
              <w:left w:val="nil"/>
              <w:bottom w:val="nil"/>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963" w:type="dxa"/>
            <w:gridSpan w:val="3"/>
            <w:tcBorders>
              <w:top w:val="single" w:color="auto" w:sz="4" w:space="0"/>
              <w:left w:val="single" w:color="auto" w:sz="4" w:space="0"/>
              <w:bottom w:val="nil"/>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Код</w:t>
            </w:r>
          </w:p>
        </w:tc>
      </w:tr>
      <w:tr>
        <w:tblPrEx>
          <w:tblCellMar>
            <w:top w:w="0" w:type="dxa"/>
            <w:left w:w="0" w:type="dxa"/>
            <w:bottom w:w="0" w:type="dxa"/>
            <w:right w:w="0" w:type="dxa"/>
          </w:tblCellMar>
        </w:tblPrEx>
        <w:trPr>
          <w:trHeight w:val="284" w:hRule="atLeast"/>
        </w:trPr>
        <w:tc>
          <w:tcPr>
            <w:tcW w:w="13750" w:type="dxa"/>
            <w:gridSpan w:val="8"/>
            <w:tcBorders>
              <w:top w:val="nil"/>
              <w:left w:val="nil"/>
              <w:bottom w:val="nil"/>
              <w:right w:val="nil"/>
            </w:tcBorders>
            <w:vAlign w:val="bottom"/>
          </w:tcPr>
          <w:p>
            <w:pPr>
              <w:tabs>
                <w:tab w:val="right" w:pos="13608"/>
              </w:tabs>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 xml:space="preserve">Форма </w:t>
            </w:r>
          </w:p>
        </w:tc>
        <w:tc>
          <w:tcPr>
            <w:tcW w:w="1963" w:type="dxa"/>
            <w:gridSpan w:val="3"/>
            <w:tcBorders>
              <w:top w:val="single" w:color="auto" w:sz="12"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КС-2</w:t>
            </w:r>
          </w:p>
        </w:tc>
      </w:tr>
      <w:tr>
        <w:tblPrEx>
          <w:tblCellMar>
            <w:top w:w="0" w:type="dxa"/>
            <w:left w:w="0" w:type="dxa"/>
            <w:bottom w:w="0" w:type="dxa"/>
            <w:right w:w="0" w:type="dxa"/>
          </w:tblCellMar>
        </w:tblPrEx>
        <w:trPr>
          <w:trHeight w:val="284" w:hRule="atLeast"/>
        </w:trPr>
        <w:tc>
          <w:tcPr>
            <w:tcW w:w="993" w:type="dxa"/>
            <w:gridSpan w:val="3"/>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Инвестор</w:t>
            </w:r>
          </w:p>
        </w:tc>
        <w:tc>
          <w:tcPr>
            <w:tcW w:w="11325" w:type="dxa"/>
            <w:gridSpan w:val="3"/>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432" w:type="dxa"/>
            <w:gridSpan w:val="2"/>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63" w:type="dxa"/>
            <w:gridSpan w:val="3"/>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993" w:type="dxa"/>
            <w:gridSpan w:val="3"/>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11325" w:type="dxa"/>
            <w:gridSpan w:val="3"/>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432" w:type="dxa"/>
            <w:gridSpan w:val="2"/>
            <w:vMerge w:val="restart"/>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14"/>
                <w:szCs w:val="14"/>
                <w:lang w:eastAsia="ru-RU"/>
              </w:rPr>
            </w:pPr>
          </w:p>
        </w:tc>
        <w:tc>
          <w:tcPr>
            <w:tcW w:w="1963" w:type="dxa"/>
            <w:gridSpan w:val="3"/>
            <w:vMerge w:val="restart"/>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2268" w:type="dxa"/>
            <w:gridSpan w:val="4"/>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Заказчик (Генподрядчик)</w:t>
            </w:r>
          </w:p>
        </w:tc>
        <w:tc>
          <w:tcPr>
            <w:tcW w:w="10050" w:type="dxa"/>
            <w:gridSpan w:val="2"/>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432" w:type="dxa"/>
            <w:gridSpan w:val="2"/>
            <w:vMerge w:val="continue"/>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63" w:type="dxa"/>
            <w:gridSpan w:val="3"/>
            <w:vMerge w:val="continue"/>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2268" w:type="dxa"/>
            <w:gridSpan w:val="4"/>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10050" w:type="dxa"/>
            <w:gridSpan w:val="2"/>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432" w:type="dxa"/>
            <w:gridSpan w:val="2"/>
            <w:vMerge w:val="restart"/>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14"/>
                <w:szCs w:val="14"/>
                <w:lang w:eastAsia="ru-RU"/>
              </w:rPr>
            </w:pPr>
          </w:p>
        </w:tc>
        <w:tc>
          <w:tcPr>
            <w:tcW w:w="1963" w:type="dxa"/>
            <w:gridSpan w:val="3"/>
            <w:vMerge w:val="restart"/>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2488" w:type="dxa"/>
            <w:gridSpan w:val="5"/>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Подрядчик (Субподрядчик)</w:t>
            </w:r>
          </w:p>
        </w:tc>
        <w:tc>
          <w:tcPr>
            <w:tcW w:w="9830" w:type="dxa"/>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432" w:type="dxa"/>
            <w:gridSpan w:val="2"/>
            <w:vMerge w:val="continue"/>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63" w:type="dxa"/>
            <w:gridSpan w:val="3"/>
            <w:vMerge w:val="continue"/>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2488" w:type="dxa"/>
            <w:gridSpan w:val="5"/>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9830"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432" w:type="dxa"/>
            <w:gridSpan w:val="2"/>
            <w:tcBorders>
              <w:top w:val="nil"/>
              <w:left w:val="nil"/>
              <w:bottom w:val="nil"/>
              <w:right w:val="nil"/>
            </w:tcBorders>
            <w:vAlign w:val="bottom"/>
          </w:tcPr>
          <w:p>
            <w:pPr>
              <w:tabs>
                <w:tab w:val="left" w:pos="12758"/>
                <w:tab w:val="right" w:pos="13608"/>
              </w:tabs>
              <w:autoSpaceDE w:val="0"/>
              <w:autoSpaceDN w:val="0"/>
              <w:spacing w:after="0" w:line="240" w:lineRule="auto"/>
              <w:jc w:val="center"/>
              <w:rPr>
                <w:rFonts w:ascii="Times New Roman" w:hAnsi="Times New Roman" w:eastAsia="Times New Roman" w:cs="Times New Roman"/>
                <w:sz w:val="14"/>
                <w:szCs w:val="14"/>
                <w:lang w:eastAsia="ru-RU"/>
              </w:rPr>
            </w:pPr>
          </w:p>
        </w:tc>
        <w:tc>
          <w:tcPr>
            <w:tcW w:w="1963" w:type="dxa"/>
            <w:gridSpan w:val="3"/>
            <w:vMerge w:val="restart"/>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851" w:type="dxa"/>
            <w:gridSpan w:val="2"/>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Стройка</w:t>
            </w:r>
          </w:p>
        </w:tc>
        <w:tc>
          <w:tcPr>
            <w:tcW w:w="12899" w:type="dxa"/>
            <w:gridSpan w:val="6"/>
            <w:tcBorders>
              <w:top w:val="nil"/>
              <w:left w:val="nil"/>
              <w:bottom w:val="single" w:color="auto" w:sz="4" w:space="0"/>
              <w:right w:val="nil"/>
            </w:tcBorders>
            <w:vAlign w:val="bottom"/>
          </w:tcPr>
          <w:p>
            <w:pPr>
              <w:tabs>
                <w:tab w:val="left" w:pos="12758"/>
                <w:tab w:val="right" w:pos="13608"/>
              </w:tabs>
              <w:autoSpaceDE w:val="0"/>
              <w:autoSpaceDN w:val="0"/>
              <w:spacing w:after="0" w:line="240" w:lineRule="auto"/>
              <w:jc w:val="center"/>
              <w:rPr>
                <w:rFonts w:ascii="Times New Roman" w:hAnsi="Times New Roman" w:eastAsia="Times New Roman" w:cs="Times New Roman"/>
                <w:sz w:val="20"/>
                <w:szCs w:val="20"/>
                <w:lang w:eastAsia="ru-RU"/>
              </w:rPr>
            </w:pPr>
          </w:p>
        </w:tc>
        <w:tc>
          <w:tcPr>
            <w:tcW w:w="1963" w:type="dxa"/>
            <w:gridSpan w:val="3"/>
            <w:vMerge w:val="continue"/>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851"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12899" w:type="dxa"/>
            <w:gridSpan w:val="6"/>
            <w:tcBorders>
              <w:top w:val="nil"/>
              <w:left w:val="nil"/>
              <w:bottom w:val="nil"/>
              <w:right w:val="nil"/>
            </w:tcBorders>
          </w:tcPr>
          <w:p>
            <w:pPr>
              <w:tabs>
                <w:tab w:val="left" w:pos="12758"/>
                <w:tab w:val="right" w:pos="13608"/>
              </w:tabs>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наименование, адрес</w:t>
            </w:r>
          </w:p>
        </w:tc>
        <w:tc>
          <w:tcPr>
            <w:tcW w:w="1963" w:type="dxa"/>
            <w:gridSpan w:val="3"/>
            <w:vMerge w:val="restart"/>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09"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Объект</w:t>
            </w:r>
          </w:p>
        </w:tc>
        <w:tc>
          <w:tcPr>
            <w:tcW w:w="13041" w:type="dxa"/>
            <w:gridSpan w:val="7"/>
            <w:tcBorders>
              <w:top w:val="nil"/>
              <w:left w:val="nil"/>
              <w:bottom w:val="single" w:color="auto" w:sz="4" w:space="0"/>
              <w:right w:val="nil"/>
            </w:tcBorders>
            <w:vAlign w:val="bottom"/>
          </w:tcPr>
          <w:p>
            <w:pPr>
              <w:tabs>
                <w:tab w:val="left" w:pos="12758"/>
                <w:tab w:val="right" w:pos="13608"/>
              </w:tabs>
              <w:autoSpaceDE w:val="0"/>
              <w:autoSpaceDN w:val="0"/>
              <w:spacing w:after="0" w:line="240" w:lineRule="auto"/>
              <w:jc w:val="center"/>
              <w:rPr>
                <w:rFonts w:ascii="Times New Roman" w:hAnsi="Times New Roman" w:eastAsia="Times New Roman" w:cs="Times New Roman"/>
                <w:sz w:val="20"/>
                <w:szCs w:val="20"/>
                <w:lang w:eastAsia="ru-RU"/>
              </w:rPr>
            </w:pPr>
          </w:p>
        </w:tc>
        <w:tc>
          <w:tcPr>
            <w:tcW w:w="1963" w:type="dxa"/>
            <w:gridSpan w:val="3"/>
            <w:vMerge w:val="continue"/>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709"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13041" w:type="dxa"/>
            <w:gridSpan w:val="7"/>
            <w:tcBorders>
              <w:top w:val="nil"/>
              <w:left w:val="nil"/>
              <w:bottom w:val="nil"/>
              <w:right w:val="nil"/>
            </w:tcBorders>
          </w:tcPr>
          <w:p>
            <w:pPr>
              <w:tabs>
                <w:tab w:val="left" w:pos="12758"/>
                <w:tab w:val="right" w:pos="13608"/>
              </w:tabs>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наименование</w:t>
            </w:r>
          </w:p>
        </w:tc>
        <w:tc>
          <w:tcPr>
            <w:tcW w:w="1963" w:type="dxa"/>
            <w:gridSpan w:val="3"/>
            <w:vMerge w:val="restart"/>
            <w:tcBorders>
              <w:top w:val="single" w:color="auto" w:sz="4" w:space="0"/>
              <w:left w:val="single" w:color="auto" w:sz="12" w:space="0"/>
              <w:bottom w:val="nil"/>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09"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p>
        </w:tc>
        <w:tc>
          <w:tcPr>
            <w:tcW w:w="13041" w:type="dxa"/>
            <w:gridSpan w:val="7"/>
            <w:tcBorders>
              <w:top w:val="nil"/>
              <w:left w:val="nil"/>
              <w:bottom w:val="nil"/>
              <w:right w:val="nil"/>
            </w:tcBorders>
            <w:vAlign w:val="bottom"/>
          </w:tcPr>
          <w:p>
            <w:pPr>
              <w:tabs>
                <w:tab w:val="right" w:pos="12899"/>
              </w:tabs>
              <w:autoSpaceDE w:val="0"/>
              <w:autoSpaceDN w:val="0"/>
              <w:spacing w:after="0" w:line="240" w:lineRule="auto"/>
              <w:jc w:val="right"/>
              <w:rPr>
                <w:rFonts w:ascii="Times New Roman" w:hAnsi="Times New Roman" w:eastAsia="Times New Roman" w:cs="Times New Roman"/>
                <w:sz w:val="20"/>
                <w:szCs w:val="20"/>
                <w:lang w:eastAsia="ru-RU"/>
              </w:rPr>
            </w:pPr>
          </w:p>
        </w:tc>
        <w:tc>
          <w:tcPr>
            <w:tcW w:w="1963" w:type="dxa"/>
            <w:gridSpan w:val="3"/>
            <w:vMerge w:val="continue"/>
            <w:tcBorders>
              <w:top w:val="nil"/>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trHeight w:val="284" w:hRule="atLeast"/>
        </w:trPr>
        <w:tc>
          <w:tcPr>
            <w:tcW w:w="709"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p>
        </w:tc>
        <w:tc>
          <w:tcPr>
            <w:tcW w:w="12191" w:type="dxa"/>
            <w:gridSpan w:val="6"/>
            <w:tcBorders>
              <w:top w:val="nil"/>
              <w:left w:val="nil"/>
              <w:bottom w:val="nil"/>
              <w:right w:val="nil"/>
            </w:tcBorders>
            <w:vAlign w:val="bottom"/>
          </w:tcPr>
          <w:p>
            <w:pPr>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подряда (контракт)</w:t>
            </w:r>
          </w:p>
        </w:tc>
        <w:tc>
          <w:tcPr>
            <w:tcW w:w="850" w:type="dxa"/>
            <w:tcBorders>
              <w:top w:val="single" w:color="auto" w:sz="4" w:space="0"/>
              <w:left w:val="single" w:color="auto" w:sz="4" w:space="0"/>
              <w:bottom w:val="single" w:color="auto" w:sz="4" w:space="0"/>
              <w:right w:val="nil"/>
            </w:tcBorders>
            <w:vAlign w:val="bottom"/>
          </w:tcPr>
          <w:p>
            <w:pPr>
              <w:tabs>
                <w:tab w:val="right" w:pos="1149"/>
                <w:tab w:val="left" w:pos="12758"/>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номер</w:t>
            </w:r>
          </w:p>
        </w:tc>
        <w:tc>
          <w:tcPr>
            <w:tcW w:w="1963" w:type="dxa"/>
            <w:gridSpan w:val="3"/>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09"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p>
        </w:tc>
        <w:tc>
          <w:tcPr>
            <w:tcW w:w="12191" w:type="dxa"/>
            <w:gridSpan w:val="6"/>
            <w:tcBorders>
              <w:top w:val="nil"/>
              <w:left w:val="nil"/>
              <w:bottom w:val="nil"/>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850" w:type="dxa"/>
            <w:tcBorders>
              <w:top w:val="nil"/>
              <w:left w:val="single" w:color="auto" w:sz="4" w:space="0"/>
              <w:bottom w:val="single" w:color="auto" w:sz="4" w:space="0"/>
              <w:right w:val="nil"/>
            </w:tcBorders>
            <w:vAlign w:val="bottom"/>
          </w:tcPr>
          <w:p>
            <w:pPr>
              <w:tabs>
                <w:tab w:val="right" w:pos="1149"/>
                <w:tab w:val="left" w:pos="12758"/>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w:t>
            </w:r>
          </w:p>
        </w:tc>
        <w:tc>
          <w:tcPr>
            <w:tcW w:w="654" w:type="dxa"/>
            <w:tcBorders>
              <w:top w:val="single" w:color="auto" w:sz="4" w:space="0"/>
              <w:left w:val="single" w:color="auto" w:sz="12" w:space="0"/>
              <w:bottom w:val="single" w:color="auto" w:sz="4" w:space="0"/>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654" w:type="dxa"/>
            <w:tcBorders>
              <w:top w:val="single" w:color="auto" w:sz="4" w:space="0"/>
              <w:left w:val="single" w:color="auto" w:sz="4" w:space="0"/>
              <w:bottom w:val="single" w:color="auto" w:sz="4" w:space="0"/>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655" w:type="dxa"/>
            <w:tcBorders>
              <w:top w:val="single" w:color="auto" w:sz="4" w:space="0"/>
              <w:left w:val="single" w:color="auto" w:sz="4"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09"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p>
        </w:tc>
        <w:tc>
          <w:tcPr>
            <w:tcW w:w="13041" w:type="dxa"/>
            <w:gridSpan w:val="7"/>
            <w:tcBorders>
              <w:top w:val="nil"/>
              <w:left w:val="nil"/>
              <w:bottom w:val="nil"/>
              <w:right w:val="nil"/>
            </w:tcBorders>
            <w:vAlign w:val="bottom"/>
          </w:tcPr>
          <w:p>
            <w:pPr>
              <w:tabs>
                <w:tab w:val="right" w:pos="12899"/>
              </w:tabs>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ab/>
            </w:r>
            <w:r>
              <w:rPr>
                <w:rFonts w:ascii="Times New Roman" w:hAnsi="Times New Roman" w:eastAsia="Times New Roman" w:cs="Times New Roman"/>
                <w:sz w:val="20"/>
                <w:szCs w:val="20"/>
                <w:lang w:eastAsia="ru-RU"/>
              </w:rPr>
              <w:t>Вид операции</w:t>
            </w:r>
          </w:p>
        </w:tc>
        <w:tc>
          <w:tcPr>
            <w:tcW w:w="1963" w:type="dxa"/>
            <w:gridSpan w:val="3"/>
            <w:tcBorders>
              <w:top w:val="single" w:color="auto" w:sz="4" w:space="0"/>
              <w:left w:val="single" w:color="auto" w:sz="12" w:space="0"/>
              <w:bottom w:val="single" w:color="auto" w:sz="12"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bl>
    <w:p>
      <w:pPr>
        <w:spacing w:after="0" w:line="240" w:lineRule="auto"/>
        <w:rPr>
          <w:rFonts w:ascii="Times New Roman" w:hAnsi="Times New Roman" w:eastAsia="Times New Roman" w:cs="Times New Roman"/>
          <w:sz w:val="20"/>
          <w:szCs w:val="24"/>
          <w:lang w:eastAsia="ru-RU"/>
        </w:rPr>
      </w:pPr>
    </w:p>
    <w:tbl>
      <w:tblPr>
        <w:tblStyle w:val="12"/>
        <w:tblW w:w="0" w:type="auto"/>
        <w:tblInd w:w="0" w:type="dxa"/>
        <w:tblLayout w:type="autofit"/>
        <w:tblCellMar>
          <w:top w:w="0" w:type="dxa"/>
          <w:left w:w="0" w:type="dxa"/>
          <w:bottom w:w="0" w:type="dxa"/>
          <w:right w:w="0" w:type="dxa"/>
        </w:tblCellMar>
      </w:tblPr>
      <w:tblGrid>
        <w:gridCol w:w="8046"/>
        <w:gridCol w:w="1619"/>
        <w:gridCol w:w="1623"/>
        <w:gridCol w:w="192"/>
        <w:gridCol w:w="1206"/>
        <w:gridCol w:w="1206"/>
        <w:gridCol w:w="1506"/>
      </w:tblGrid>
      <w:tr>
        <w:tblPrEx>
          <w:tblCellMar>
            <w:top w:w="0" w:type="dxa"/>
            <w:left w:w="0" w:type="dxa"/>
            <w:bottom w:w="0" w:type="dxa"/>
            <w:right w:w="0" w:type="dxa"/>
          </w:tblCellMar>
        </w:tblPrEx>
        <w:tc>
          <w:tcPr>
            <w:tcW w:w="8046" w:type="dxa"/>
            <w:vMerge w:val="restart"/>
            <w:tcBorders>
              <w:right w:val="single" w:color="auto" w:sz="4" w:space="0"/>
            </w:tcBorders>
            <w:shd w:val="clear" w:color="auto" w:fill="auto"/>
            <w:vAlign w:val="bottom"/>
          </w:tcPr>
          <w:p>
            <w:pPr>
              <w:spacing w:after="0" w:line="240" w:lineRule="auto"/>
              <w:jc w:val="right"/>
              <w:rPr>
                <w:rFonts w:ascii="Times New Roman" w:hAnsi="Times New Roman" w:eastAsia="Times New Roman" w:cs="Times New Roman"/>
                <w:sz w:val="20"/>
                <w:szCs w:val="24"/>
                <w:lang w:eastAsia="ru-RU"/>
              </w:rPr>
            </w:pPr>
          </w:p>
        </w:tc>
        <w:tc>
          <w:tcPr>
            <w:tcW w:w="1619"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Номер документа</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tcPr>
          <w:p>
            <w:pPr>
              <w:tabs>
                <w:tab w:val="left" w:pos="315"/>
                <w:tab w:val="center" w:pos="1107"/>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Дата составления</w:t>
            </w:r>
          </w:p>
        </w:tc>
        <w:tc>
          <w:tcPr>
            <w:tcW w:w="192" w:type="dxa"/>
            <w:tcBorders>
              <w:left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p>
        </w:tc>
        <w:tc>
          <w:tcPr>
            <w:tcW w:w="241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Отчетный период</w:t>
            </w:r>
          </w:p>
        </w:tc>
        <w:tc>
          <w:tcPr>
            <w:tcW w:w="1506" w:type="dxa"/>
            <w:vMerge w:val="restart"/>
            <w:tcBorders>
              <w:lef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c>
          <w:tcPr>
            <w:tcW w:w="8046" w:type="dxa"/>
            <w:vMerge w:val="continue"/>
            <w:tcBorders>
              <w:right w:val="single" w:color="auto" w:sz="4" w:space="0"/>
            </w:tcBorders>
            <w:shd w:val="clear" w:color="auto" w:fill="auto"/>
            <w:vAlign w:val="bottom"/>
          </w:tcPr>
          <w:p>
            <w:pPr>
              <w:spacing w:after="0" w:line="240" w:lineRule="auto"/>
              <w:jc w:val="right"/>
              <w:rPr>
                <w:rFonts w:ascii="Times New Roman" w:hAnsi="Times New Roman" w:eastAsia="Times New Roman" w:cs="Times New Roman"/>
                <w:sz w:val="20"/>
                <w:szCs w:val="24"/>
                <w:lang w:eastAsia="ru-RU"/>
              </w:rPr>
            </w:pPr>
          </w:p>
        </w:tc>
        <w:tc>
          <w:tcPr>
            <w:tcW w:w="1619" w:type="dxa"/>
            <w:vMerge w:val="continue"/>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p>
        </w:tc>
        <w:tc>
          <w:tcPr>
            <w:tcW w:w="1623" w:type="dxa"/>
            <w:vMerge w:val="continue"/>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p>
        </w:tc>
        <w:tc>
          <w:tcPr>
            <w:tcW w:w="192" w:type="dxa"/>
            <w:tcBorders>
              <w:left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p>
        </w:tc>
        <w:tc>
          <w:tcPr>
            <w:tcW w:w="1206" w:type="dxa"/>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с</w:t>
            </w:r>
          </w:p>
        </w:tc>
        <w:tc>
          <w:tcPr>
            <w:tcW w:w="1206" w:type="dxa"/>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w:t>
            </w:r>
          </w:p>
        </w:tc>
        <w:tc>
          <w:tcPr>
            <w:tcW w:w="1506" w:type="dxa"/>
            <w:vMerge w:val="continue"/>
            <w:tcBorders>
              <w:lef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rPr>
          <w:trHeight w:val="284" w:hRule="atLeast"/>
        </w:trPr>
        <w:tc>
          <w:tcPr>
            <w:tcW w:w="8046" w:type="dxa"/>
            <w:tcBorders>
              <w:right w:val="single" w:color="auto" w:sz="12" w:space="0"/>
            </w:tcBorders>
            <w:shd w:val="clear" w:color="auto" w:fill="auto"/>
            <w:vAlign w:val="bottom"/>
          </w:tcPr>
          <w:p>
            <w:pPr>
              <w:spacing w:after="0" w:line="240" w:lineRule="auto"/>
              <w:jc w:val="right"/>
              <w:rPr>
                <w:rFonts w:ascii="Times New Roman" w:hAnsi="Times New Roman" w:eastAsia="Times New Roman" w:cs="Times New Roman"/>
                <w:b/>
                <w:bCs/>
                <w:sz w:val="18"/>
                <w:szCs w:val="24"/>
                <w:lang w:eastAsia="ru-RU"/>
              </w:rPr>
            </w:pPr>
            <w:r>
              <w:rPr>
                <w:rFonts w:ascii="Times New Roman" w:hAnsi="Times New Roman" w:eastAsia="Times New Roman" w:cs="Times New Roman"/>
                <w:b/>
                <w:bCs/>
                <w:sz w:val="18"/>
                <w:szCs w:val="24"/>
                <w:lang w:eastAsia="ru-RU"/>
              </w:rPr>
              <w:t>АКТ</w:t>
            </w:r>
          </w:p>
        </w:tc>
        <w:tc>
          <w:tcPr>
            <w:tcW w:w="1619" w:type="dxa"/>
            <w:tcBorders>
              <w:top w:val="single" w:color="auto" w:sz="12" w:space="0"/>
              <w:left w:val="single" w:color="auto" w:sz="12" w:space="0"/>
              <w:bottom w:val="single" w:color="auto" w:sz="12"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4"/>
                <w:lang w:eastAsia="ru-RU"/>
              </w:rPr>
            </w:pPr>
          </w:p>
        </w:tc>
        <w:tc>
          <w:tcPr>
            <w:tcW w:w="1623"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20"/>
                <w:szCs w:val="24"/>
                <w:lang w:eastAsia="ru-RU"/>
              </w:rPr>
            </w:pPr>
          </w:p>
        </w:tc>
        <w:tc>
          <w:tcPr>
            <w:tcW w:w="192" w:type="dxa"/>
            <w:tcBorders>
              <w:left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20"/>
                <w:szCs w:val="24"/>
                <w:lang w:eastAsia="ru-RU"/>
              </w:rPr>
            </w:pPr>
          </w:p>
        </w:tc>
        <w:tc>
          <w:tcPr>
            <w:tcW w:w="1206" w:type="dxa"/>
            <w:tcBorders>
              <w:top w:val="single" w:color="auto" w:sz="12" w:space="0"/>
              <w:left w:val="single" w:color="auto" w:sz="12" w:space="0"/>
              <w:bottom w:val="single" w:color="auto" w:sz="12"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4"/>
                <w:lang w:eastAsia="ru-RU"/>
              </w:rPr>
            </w:pPr>
          </w:p>
        </w:tc>
        <w:tc>
          <w:tcPr>
            <w:tcW w:w="1206"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20"/>
                <w:szCs w:val="24"/>
                <w:lang w:eastAsia="ru-RU"/>
              </w:rPr>
            </w:pPr>
          </w:p>
        </w:tc>
        <w:tc>
          <w:tcPr>
            <w:tcW w:w="1506" w:type="dxa"/>
            <w:vMerge w:val="continue"/>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rPr>
          <w:trHeight w:val="284" w:hRule="atLeast"/>
        </w:trPr>
        <w:tc>
          <w:tcPr>
            <w:tcW w:w="15398" w:type="dxa"/>
            <w:gridSpan w:val="7"/>
            <w:shd w:val="clear" w:color="auto" w:fill="auto"/>
            <w:vAlign w:val="bottom"/>
          </w:tcPr>
          <w:p>
            <w:pPr>
              <w:spacing w:after="40" w:line="240" w:lineRule="auto"/>
              <w:jc w:val="center"/>
              <w:rPr>
                <w:rFonts w:ascii="Times New Roman" w:hAnsi="Times New Roman" w:eastAsia="Times New Roman" w:cs="Times New Roman"/>
                <w:b/>
                <w:bCs/>
                <w:sz w:val="18"/>
                <w:szCs w:val="24"/>
                <w:lang w:eastAsia="ru-RU"/>
              </w:rPr>
            </w:pPr>
          </w:p>
          <w:p>
            <w:pPr>
              <w:spacing w:after="40" w:line="240" w:lineRule="auto"/>
              <w:jc w:val="center"/>
              <w:rPr>
                <w:rFonts w:ascii="Times New Roman" w:hAnsi="Times New Roman" w:eastAsia="Times New Roman" w:cs="Times New Roman"/>
                <w:b/>
                <w:bCs/>
                <w:sz w:val="18"/>
                <w:szCs w:val="24"/>
                <w:lang w:eastAsia="ru-RU"/>
              </w:rPr>
            </w:pPr>
            <w:r>
              <w:rPr>
                <w:rFonts w:ascii="Times New Roman" w:hAnsi="Times New Roman" w:eastAsia="Times New Roman" w:cs="Times New Roman"/>
                <w:b/>
                <w:bCs/>
                <w:sz w:val="18"/>
                <w:szCs w:val="24"/>
                <w:lang w:eastAsia="ru-RU"/>
              </w:rPr>
              <w:t>АКТ О ПРИЕМКЕ ВЫПОЛНЕННЫХ РАБОТ</w:t>
            </w:r>
          </w:p>
        </w:tc>
      </w:tr>
    </w:tbl>
    <w:p>
      <w:pPr>
        <w:spacing w:after="0" w:line="240" w:lineRule="auto"/>
        <w:rPr>
          <w:rFonts w:ascii="Times New Roman" w:hAnsi="Times New Roman" w:eastAsia="Times New Roman" w:cs="Times New Roman"/>
          <w:sz w:val="20"/>
          <w:szCs w:val="24"/>
          <w:lang w:eastAsia="ru-RU"/>
        </w:rPr>
      </w:pPr>
    </w:p>
    <w:tbl>
      <w:tblPr>
        <w:tblStyle w:val="12"/>
        <w:tblW w:w="15451" w:type="dxa"/>
        <w:tblInd w:w="0" w:type="dxa"/>
        <w:tblLayout w:type="autofit"/>
        <w:tblCellMar>
          <w:top w:w="0" w:type="dxa"/>
          <w:left w:w="0" w:type="dxa"/>
          <w:bottom w:w="0" w:type="dxa"/>
          <w:right w:w="0" w:type="dxa"/>
        </w:tblCellMar>
      </w:tblPr>
      <w:tblGrid>
        <w:gridCol w:w="7655"/>
        <w:gridCol w:w="6804"/>
        <w:gridCol w:w="992"/>
      </w:tblGrid>
      <w:tr>
        <w:tblPrEx>
          <w:tblCellMar>
            <w:top w:w="0" w:type="dxa"/>
            <w:left w:w="0" w:type="dxa"/>
            <w:bottom w:w="0" w:type="dxa"/>
            <w:right w:w="0" w:type="dxa"/>
          </w:tblCellMar>
        </w:tblPrEx>
        <w:trPr>
          <w:trHeight w:val="284" w:hRule="atLeast"/>
        </w:trPr>
        <w:tc>
          <w:tcPr>
            <w:tcW w:w="7655" w:type="dxa"/>
            <w:shd w:val="clear" w:color="auto" w:fill="auto"/>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Сметная (договорная) стоимость в соответствии с договором подряда (субподряда)</w:t>
            </w:r>
          </w:p>
        </w:tc>
        <w:tc>
          <w:tcPr>
            <w:tcW w:w="6804"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20"/>
                <w:szCs w:val="24"/>
                <w:lang w:eastAsia="ru-RU"/>
              </w:rPr>
            </w:pPr>
          </w:p>
        </w:tc>
        <w:tc>
          <w:tcPr>
            <w:tcW w:w="992" w:type="dxa"/>
            <w:shd w:val="clear" w:color="auto" w:fill="auto"/>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руб.</w:t>
            </w:r>
          </w:p>
        </w:tc>
      </w:tr>
    </w:tbl>
    <w:p>
      <w:pPr>
        <w:spacing w:after="0" w:line="240" w:lineRule="auto"/>
        <w:rPr>
          <w:rFonts w:ascii="Times New Roman" w:hAnsi="Times New Roman" w:eastAsia="Times New Roman" w:cs="Times New Roman"/>
          <w:sz w:val="20"/>
          <w:szCs w:val="24"/>
          <w:lang w:eastAsia="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4"/>
        <w:gridCol w:w="1056"/>
        <w:gridCol w:w="6281"/>
        <w:gridCol w:w="1596"/>
        <w:gridCol w:w="964"/>
        <w:gridCol w:w="1486"/>
        <w:gridCol w:w="1480"/>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33" w:type="dxa"/>
            <w:gridSpan w:val="2"/>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Номер</w:t>
            </w:r>
          </w:p>
        </w:tc>
        <w:tc>
          <w:tcPr>
            <w:tcW w:w="6481"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Наименование работ</w:t>
            </w:r>
          </w:p>
        </w:tc>
        <w:tc>
          <w:tcPr>
            <w:tcW w:w="1624"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Номер единичной расценки</w:t>
            </w:r>
          </w:p>
        </w:tc>
        <w:tc>
          <w:tcPr>
            <w:tcW w:w="966"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Единица измерения</w:t>
            </w:r>
          </w:p>
        </w:tc>
        <w:tc>
          <w:tcPr>
            <w:tcW w:w="4512" w:type="dxa"/>
            <w:gridSpan w:val="3"/>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Выполнено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6"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 порядку</w:t>
            </w:r>
          </w:p>
        </w:tc>
        <w:tc>
          <w:tcPr>
            <w:tcW w:w="1067"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позиции</w:t>
            </w:r>
            <w:r>
              <w:rPr>
                <w:rFonts w:ascii="Times New Roman" w:hAnsi="Times New Roman" w:eastAsia="Times New Roman" w:cs="Times New Roman"/>
                <w:sz w:val="20"/>
                <w:szCs w:val="24"/>
                <w:lang w:eastAsia="ru-RU"/>
              </w:rPr>
              <w:br w:type="textWrapping"/>
            </w:r>
            <w:r>
              <w:rPr>
                <w:rFonts w:ascii="Times New Roman" w:hAnsi="Times New Roman" w:eastAsia="Times New Roman" w:cs="Times New Roman"/>
                <w:sz w:val="20"/>
                <w:szCs w:val="24"/>
                <w:lang w:eastAsia="ru-RU"/>
              </w:rPr>
              <w:t>по смете</w:t>
            </w:r>
          </w:p>
        </w:tc>
        <w:tc>
          <w:tcPr>
            <w:tcW w:w="6481"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1624"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966"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1504"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количество</w:t>
            </w:r>
          </w:p>
        </w:tc>
        <w:tc>
          <w:tcPr>
            <w:tcW w:w="1504"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цена за единицу,</w:t>
            </w:r>
            <w:r>
              <w:rPr>
                <w:rFonts w:ascii="Times New Roman" w:hAnsi="Times New Roman" w:eastAsia="Times New Roman" w:cs="Times New Roman"/>
                <w:sz w:val="20"/>
                <w:szCs w:val="24"/>
                <w:lang w:eastAsia="ru-RU"/>
              </w:rPr>
              <w:br w:type="textWrapping"/>
            </w:r>
            <w:r>
              <w:rPr>
                <w:rFonts w:ascii="Times New Roman" w:hAnsi="Times New Roman" w:eastAsia="Times New Roman" w:cs="Times New Roman"/>
                <w:sz w:val="20"/>
                <w:szCs w:val="24"/>
                <w:lang w:eastAsia="ru-RU"/>
              </w:rPr>
              <w:t>руб.</w:t>
            </w:r>
          </w:p>
        </w:tc>
        <w:tc>
          <w:tcPr>
            <w:tcW w:w="1504"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66"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1</w:t>
            </w:r>
          </w:p>
        </w:tc>
        <w:tc>
          <w:tcPr>
            <w:tcW w:w="1067"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2</w:t>
            </w:r>
          </w:p>
        </w:tc>
        <w:tc>
          <w:tcPr>
            <w:tcW w:w="6481"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3</w:t>
            </w:r>
          </w:p>
        </w:tc>
        <w:tc>
          <w:tcPr>
            <w:tcW w:w="1624"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4</w:t>
            </w:r>
          </w:p>
        </w:tc>
        <w:tc>
          <w:tcPr>
            <w:tcW w:w="966"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5</w:t>
            </w:r>
          </w:p>
        </w:tc>
        <w:tc>
          <w:tcPr>
            <w:tcW w:w="1504"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6</w:t>
            </w:r>
          </w:p>
        </w:tc>
        <w:tc>
          <w:tcPr>
            <w:tcW w:w="1504"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7</w:t>
            </w:r>
          </w:p>
        </w:tc>
        <w:tc>
          <w:tcPr>
            <w:tcW w:w="1504"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6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481"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62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6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481"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62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6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481"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62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6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481"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62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6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481"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62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66"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1204" w:type="dxa"/>
            <w:gridSpan w:val="5"/>
            <w:tcBorders>
              <w:left w:val="nil"/>
              <w:bottom w:val="nil"/>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Итого</w:t>
            </w: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Х</w:t>
            </w:r>
          </w:p>
        </w:tc>
        <w:tc>
          <w:tcPr>
            <w:tcW w:w="1504"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bl>
    <w:p>
      <w:pPr>
        <w:spacing w:after="40" w:line="240" w:lineRule="auto"/>
        <w:rPr>
          <w:rFonts w:ascii="Times New Roman" w:hAnsi="Times New Roman" w:eastAsia="Times New Roman" w:cs="Times New Roman"/>
          <w:sz w:val="4"/>
          <w:szCs w:val="10"/>
          <w:lang w:eastAsia="ru-RU"/>
        </w:rPr>
      </w:pPr>
    </w:p>
    <w:p>
      <w:pPr>
        <w:spacing w:after="40" w:line="240" w:lineRule="auto"/>
        <w:jc w:val="right"/>
        <w:rPr>
          <w:rFonts w:ascii="Times New Roman" w:hAnsi="Times New Roman" w:eastAsia="Times New Roman" w:cs="Times New Roman"/>
          <w:sz w:val="12"/>
          <w:szCs w:val="18"/>
          <w:lang w:eastAsia="ru-RU"/>
        </w:rPr>
      </w:pPr>
      <w:r>
        <w:rPr>
          <w:rFonts w:ascii="Times New Roman" w:hAnsi="Times New Roman" w:eastAsia="Times New Roman" w:cs="Times New Roman"/>
          <w:sz w:val="20"/>
          <w:szCs w:val="24"/>
          <w:lang w:eastAsia="ru-RU"/>
        </w:rPr>
        <w:br w:type="page"/>
      </w:r>
      <w:r>
        <w:rPr>
          <w:rFonts w:ascii="Times New Roman" w:hAnsi="Times New Roman" w:eastAsia="Times New Roman" w:cs="Times New Roman"/>
          <w:sz w:val="12"/>
          <w:szCs w:val="18"/>
          <w:lang w:eastAsia="ru-RU"/>
        </w:rPr>
        <w:t>2-я страница формы № КС-2</w:t>
      </w:r>
    </w:p>
    <w:tbl>
      <w:tblPr>
        <w:tblStyle w:val="12"/>
        <w:tblW w:w="15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5"/>
        <w:gridCol w:w="1047"/>
        <w:gridCol w:w="6337"/>
        <w:gridCol w:w="1595"/>
        <w:gridCol w:w="953"/>
        <w:gridCol w:w="1479"/>
        <w:gridCol w:w="158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92" w:type="dxa"/>
            <w:gridSpan w:val="2"/>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Номер</w:t>
            </w:r>
          </w:p>
        </w:tc>
        <w:tc>
          <w:tcPr>
            <w:tcW w:w="6337"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Наименование работ</w:t>
            </w:r>
          </w:p>
        </w:tc>
        <w:tc>
          <w:tcPr>
            <w:tcW w:w="1595"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Номер единичной расценки</w:t>
            </w:r>
          </w:p>
        </w:tc>
        <w:tc>
          <w:tcPr>
            <w:tcW w:w="953" w:type="dxa"/>
            <w:vMerge w:val="restart"/>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Единица измерения</w:t>
            </w:r>
          </w:p>
        </w:tc>
        <w:tc>
          <w:tcPr>
            <w:tcW w:w="4621" w:type="dxa"/>
            <w:gridSpan w:val="3"/>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Выполнено работ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5"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 порядку</w:t>
            </w:r>
          </w:p>
        </w:tc>
        <w:tc>
          <w:tcPr>
            <w:tcW w:w="1047"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позиции</w:t>
            </w:r>
            <w:r>
              <w:rPr>
                <w:rFonts w:ascii="Times New Roman" w:hAnsi="Times New Roman" w:eastAsia="Times New Roman" w:cs="Times New Roman"/>
                <w:sz w:val="20"/>
                <w:szCs w:val="24"/>
                <w:lang w:eastAsia="ru-RU"/>
              </w:rPr>
              <w:br w:type="textWrapping"/>
            </w:r>
            <w:r>
              <w:rPr>
                <w:rFonts w:ascii="Times New Roman" w:hAnsi="Times New Roman" w:eastAsia="Times New Roman" w:cs="Times New Roman"/>
                <w:sz w:val="20"/>
                <w:szCs w:val="24"/>
                <w:lang w:eastAsia="ru-RU"/>
              </w:rPr>
              <w:t>по смете</w:t>
            </w:r>
          </w:p>
        </w:tc>
        <w:tc>
          <w:tcPr>
            <w:tcW w:w="6337"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1595"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953" w:type="dxa"/>
            <w:vMerge w:val="continue"/>
            <w:shd w:val="clear" w:color="auto" w:fill="auto"/>
          </w:tcPr>
          <w:p>
            <w:pPr>
              <w:spacing w:after="0" w:line="240" w:lineRule="auto"/>
              <w:rPr>
                <w:rFonts w:ascii="Times New Roman" w:hAnsi="Times New Roman" w:eastAsia="Times New Roman" w:cs="Times New Roman"/>
                <w:sz w:val="20"/>
                <w:szCs w:val="24"/>
                <w:lang w:eastAsia="ru-RU"/>
              </w:rPr>
            </w:pPr>
          </w:p>
        </w:tc>
        <w:tc>
          <w:tcPr>
            <w:tcW w:w="1479"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количество</w:t>
            </w:r>
          </w:p>
        </w:tc>
        <w:tc>
          <w:tcPr>
            <w:tcW w:w="1583"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цена за единицу,</w:t>
            </w:r>
            <w:r>
              <w:rPr>
                <w:rFonts w:ascii="Times New Roman" w:hAnsi="Times New Roman" w:eastAsia="Times New Roman" w:cs="Times New Roman"/>
                <w:sz w:val="20"/>
                <w:szCs w:val="24"/>
                <w:lang w:eastAsia="ru-RU"/>
              </w:rPr>
              <w:br w:type="textWrapping"/>
            </w:r>
            <w:r>
              <w:rPr>
                <w:rFonts w:ascii="Times New Roman" w:hAnsi="Times New Roman" w:eastAsia="Times New Roman" w:cs="Times New Roman"/>
                <w:sz w:val="20"/>
                <w:szCs w:val="24"/>
                <w:lang w:eastAsia="ru-RU"/>
              </w:rPr>
              <w:t>руб.</w:t>
            </w:r>
          </w:p>
        </w:tc>
        <w:tc>
          <w:tcPr>
            <w:tcW w:w="1559" w:type="dxa"/>
            <w:shd w:val="clear" w:color="auto" w:fill="auto"/>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стоимость,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45"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1</w:t>
            </w:r>
          </w:p>
        </w:tc>
        <w:tc>
          <w:tcPr>
            <w:tcW w:w="1047"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2</w:t>
            </w:r>
          </w:p>
        </w:tc>
        <w:tc>
          <w:tcPr>
            <w:tcW w:w="6337"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3</w:t>
            </w:r>
          </w:p>
        </w:tc>
        <w:tc>
          <w:tcPr>
            <w:tcW w:w="1595"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4</w:t>
            </w:r>
          </w:p>
        </w:tc>
        <w:tc>
          <w:tcPr>
            <w:tcW w:w="953"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5</w:t>
            </w:r>
          </w:p>
        </w:tc>
        <w:tc>
          <w:tcPr>
            <w:tcW w:w="1479"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6</w:t>
            </w:r>
          </w:p>
        </w:tc>
        <w:tc>
          <w:tcPr>
            <w:tcW w:w="1583"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7</w:t>
            </w:r>
          </w:p>
        </w:tc>
        <w:tc>
          <w:tcPr>
            <w:tcW w:w="1559" w:type="dxa"/>
            <w:shd w:val="clear" w:color="auto" w:fill="auto"/>
            <w:vAlign w:val="center"/>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4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04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6337"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95"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95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0977" w:type="dxa"/>
            <w:gridSpan w:val="5"/>
            <w:tcBorders>
              <w:left w:val="nil"/>
              <w:bottom w:val="nil"/>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Итого</w:t>
            </w: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Х</w:t>
            </w: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0977" w:type="dxa"/>
            <w:gridSpan w:val="5"/>
            <w:tcBorders>
              <w:top w:val="nil"/>
              <w:left w:val="nil"/>
              <w:bottom w:val="nil"/>
            </w:tcBorders>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Всего по акту</w:t>
            </w:r>
          </w:p>
        </w:tc>
        <w:tc>
          <w:tcPr>
            <w:tcW w:w="147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c>
          <w:tcPr>
            <w:tcW w:w="1583"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Х</w:t>
            </w:r>
          </w:p>
        </w:tc>
        <w:tc>
          <w:tcPr>
            <w:tcW w:w="1559" w:type="dxa"/>
            <w:shd w:val="clear" w:color="auto" w:fill="auto"/>
            <w:vAlign w:val="bottom"/>
          </w:tcPr>
          <w:p>
            <w:pPr>
              <w:spacing w:after="0" w:line="240" w:lineRule="auto"/>
              <w:jc w:val="center"/>
              <w:rPr>
                <w:rFonts w:ascii="Times New Roman" w:hAnsi="Times New Roman" w:eastAsia="Times New Roman" w:cs="Times New Roman"/>
                <w:sz w:val="20"/>
                <w:szCs w:val="24"/>
                <w:lang w:eastAsia="ru-RU"/>
              </w:rPr>
            </w:pPr>
          </w:p>
        </w:tc>
      </w:tr>
    </w:tbl>
    <w:p>
      <w:pPr>
        <w:spacing w:after="0" w:line="240" w:lineRule="auto"/>
        <w:rPr>
          <w:rFonts w:ascii="Calibri" w:hAnsi="Calibri" w:eastAsia="Times New Roman" w:cs="Times New Roman"/>
          <w:vanish/>
          <w:sz w:val="16"/>
          <w:lang w:eastAsia="ru-RU"/>
        </w:rPr>
      </w:pPr>
    </w:p>
    <w:tbl>
      <w:tblPr>
        <w:tblStyle w:val="12"/>
        <w:tblW w:w="0" w:type="auto"/>
        <w:tblInd w:w="0" w:type="dxa"/>
        <w:tblLayout w:type="fixed"/>
        <w:tblCellMar>
          <w:top w:w="0" w:type="dxa"/>
          <w:left w:w="0" w:type="dxa"/>
          <w:bottom w:w="0" w:type="dxa"/>
          <w:right w:w="0" w:type="dxa"/>
        </w:tblCellMar>
      </w:tblPr>
      <w:tblGrid>
        <w:gridCol w:w="851"/>
        <w:gridCol w:w="4252"/>
        <w:gridCol w:w="539"/>
        <w:gridCol w:w="3233"/>
        <w:gridCol w:w="532"/>
        <w:gridCol w:w="6299"/>
      </w:tblGrid>
      <w:tr>
        <w:tblPrEx>
          <w:tblCellMar>
            <w:top w:w="0" w:type="dxa"/>
            <w:left w:w="0" w:type="dxa"/>
            <w:bottom w:w="0" w:type="dxa"/>
            <w:right w:w="0" w:type="dxa"/>
          </w:tblCellMar>
        </w:tblPrEx>
        <w:trPr>
          <w:trHeight w:val="284" w:hRule="atLeast"/>
        </w:trPr>
        <w:tc>
          <w:tcPr>
            <w:tcW w:w="851" w:type="dxa"/>
            <w:tcBorders>
              <w:top w:val="nil"/>
              <w:left w:val="nil"/>
              <w:bottom w:val="nil"/>
              <w:right w:val="nil"/>
            </w:tcBorders>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Сдал</w:t>
            </w:r>
          </w:p>
        </w:tc>
        <w:tc>
          <w:tcPr>
            <w:tcW w:w="4252"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9" w:type="dxa"/>
            <w:tcBorders>
              <w:top w:val="nil"/>
              <w:left w:val="nil"/>
              <w:bottom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3233"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2" w:type="dxa"/>
            <w:tcBorders>
              <w:top w:val="nil"/>
              <w:left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6299"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c>
          <w:tcPr>
            <w:tcW w:w="851" w:type="dxa"/>
            <w:tcBorders>
              <w:top w:val="nil"/>
              <w:left w:val="nil"/>
              <w:bottom w:val="nil"/>
              <w:right w:val="nil"/>
            </w:tcBorders>
          </w:tcPr>
          <w:p>
            <w:pPr>
              <w:spacing w:after="0" w:line="240" w:lineRule="auto"/>
              <w:rPr>
                <w:rFonts w:ascii="Times New Roman" w:hAnsi="Times New Roman" w:eastAsia="Times New Roman" w:cs="Times New Roman"/>
                <w:sz w:val="8"/>
                <w:szCs w:val="14"/>
                <w:lang w:eastAsia="ru-RU"/>
              </w:rPr>
            </w:pPr>
          </w:p>
        </w:tc>
        <w:tc>
          <w:tcPr>
            <w:tcW w:w="4252"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должность</w:t>
            </w:r>
          </w:p>
        </w:tc>
        <w:tc>
          <w:tcPr>
            <w:tcW w:w="539" w:type="dxa"/>
            <w:tcBorders>
              <w:top w:val="nil"/>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3233"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подпись</w:t>
            </w:r>
          </w:p>
        </w:tc>
        <w:tc>
          <w:tcPr>
            <w:tcW w:w="532" w:type="dxa"/>
            <w:tcBorders>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6299"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расшифровка подписи</w:t>
            </w:r>
          </w:p>
        </w:tc>
      </w:tr>
    </w:tbl>
    <w:p>
      <w:pPr>
        <w:spacing w:after="0" w:line="240" w:lineRule="auto"/>
        <w:rPr>
          <w:rFonts w:ascii="Times New Roman" w:hAnsi="Times New Roman" w:eastAsia="Times New Roman" w:cs="Times New Roman"/>
          <w:sz w:val="10"/>
          <w:szCs w:val="16"/>
          <w:lang w:eastAsia="ru-RU"/>
        </w:rPr>
      </w:pPr>
    </w:p>
    <w:p>
      <w:pPr>
        <w:tabs>
          <w:tab w:val="left" w:pos="1843"/>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ab/>
      </w:r>
      <w:r>
        <w:rPr>
          <w:rFonts w:ascii="Times New Roman" w:hAnsi="Times New Roman" w:eastAsia="Times New Roman" w:cs="Times New Roman"/>
          <w:sz w:val="20"/>
          <w:szCs w:val="24"/>
          <w:lang w:eastAsia="ru-RU"/>
        </w:rPr>
        <w:t>М. П.</w:t>
      </w:r>
    </w:p>
    <w:tbl>
      <w:tblPr>
        <w:tblStyle w:val="12"/>
        <w:tblW w:w="0" w:type="auto"/>
        <w:tblInd w:w="0" w:type="dxa"/>
        <w:tblLayout w:type="fixed"/>
        <w:tblCellMar>
          <w:top w:w="0" w:type="dxa"/>
          <w:left w:w="0" w:type="dxa"/>
          <w:bottom w:w="0" w:type="dxa"/>
          <w:right w:w="0" w:type="dxa"/>
        </w:tblCellMar>
      </w:tblPr>
      <w:tblGrid>
        <w:gridCol w:w="851"/>
        <w:gridCol w:w="4252"/>
        <w:gridCol w:w="539"/>
        <w:gridCol w:w="3233"/>
        <w:gridCol w:w="532"/>
        <w:gridCol w:w="6299"/>
      </w:tblGrid>
      <w:tr>
        <w:tblPrEx>
          <w:tblCellMar>
            <w:top w:w="0" w:type="dxa"/>
            <w:left w:w="0" w:type="dxa"/>
            <w:bottom w:w="0" w:type="dxa"/>
            <w:right w:w="0" w:type="dxa"/>
          </w:tblCellMar>
        </w:tblPrEx>
        <w:trPr>
          <w:trHeight w:val="284" w:hRule="atLeast"/>
        </w:trPr>
        <w:tc>
          <w:tcPr>
            <w:tcW w:w="851" w:type="dxa"/>
            <w:tcBorders>
              <w:top w:val="nil"/>
              <w:left w:val="nil"/>
              <w:bottom w:val="nil"/>
              <w:right w:val="nil"/>
            </w:tcBorders>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Принял</w:t>
            </w:r>
          </w:p>
        </w:tc>
        <w:tc>
          <w:tcPr>
            <w:tcW w:w="4252"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9" w:type="dxa"/>
            <w:tcBorders>
              <w:top w:val="nil"/>
              <w:left w:val="nil"/>
              <w:bottom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3233"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2" w:type="dxa"/>
            <w:tcBorders>
              <w:top w:val="nil"/>
              <w:left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6299"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c>
          <w:tcPr>
            <w:tcW w:w="851" w:type="dxa"/>
            <w:tcBorders>
              <w:top w:val="nil"/>
              <w:left w:val="nil"/>
              <w:bottom w:val="nil"/>
              <w:right w:val="nil"/>
            </w:tcBorders>
          </w:tcPr>
          <w:p>
            <w:pPr>
              <w:spacing w:after="0" w:line="240" w:lineRule="auto"/>
              <w:rPr>
                <w:rFonts w:ascii="Times New Roman" w:hAnsi="Times New Roman" w:eastAsia="Times New Roman" w:cs="Times New Roman"/>
                <w:sz w:val="8"/>
                <w:szCs w:val="14"/>
                <w:lang w:eastAsia="ru-RU"/>
              </w:rPr>
            </w:pPr>
          </w:p>
        </w:tc>
        <w:tc>
          <w:tcPr>
            <w:tcW w:w="4252"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должность</w:t>
            </w:r>
          </w:p>
        </w:tc>
        <w:tc>
          <w:tcPr>
            <w:tcW w:w="539" w:type="dxa"/>
            <w:tcBorders>
              <w:top w:val="nil"/>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3233"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подпись</w:t>
            </w:r>
          </w:p>
        </w:tc>
        <w:tc>
          <w:tcPr>
            <w:tcW w:w="532" w:type="dxa"/>
            <w:tcBorders>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6299"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расшифровка подписи</w:t>
            </w:r>
          </w:p>
        </w:tc>
      </w:tr>
    </w:tbl>
    <w:p>
      <w:pPr>
        <w:spacing w:after="0" w:line="240" w:lineRule="auto"/>
        <w:rPr>
          <w:rFonts w:ascii="Times New Roman" w:hAnsi="Times New Roman" w:eastAsia="Times New Roman" w:cs="Times New Roman"/>
          <w:sz w:val="10"/>
          <w:szCs w:val="16"/>
          <w:lang w:val="en-US" w:eastAsia="ru-RU"/>
        </w:rPr>
      </w:pPr>
    </w:p>
    <w:p>
      <w:pPr>
        <w:tabs>
          <w:tab w:val="left" w:pos="1843"/>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ab/>
      </w:r>
      <w:r>
        <w:rPr>
          <w:rFonts w:ascii="Times New Roman" w:hAnsi="Times New Roman" w:eastAsia="Times New Roman" w:cs="Times New Roman"/>
          <w:sz w:val="20"/>
          <w:szCs w:val="24"/>
          <w:lang w:eastAsia="ru-RU"/>
        </w:rPr>
        <w:t>М. П.</w:t>
      </w:r>
    </w:p>
    <w:tbl>
      <w:tblPr>
        <w:tblStyle w:val="12"/>
        <w:tblW w:w="15701" w:type="dxa"/>
        <w:tblInd w:w="-108" w:type="dxa"/>
        <w:tblLayout w:type="fixed"/>
        <w:tblCellMar>
          <w:top w:w="0" w:type="dxa"/>
          <w:left w:w="0" w:type="dxa"/>
          <w:bottom w:w="0" w:type="dxa"/>
          <w:right w:w="0" w:type="dxa"/>
        </w:tblCellMar>
      </w:tblPr>
      <w:tblGrid>
        <w:gridCol w:w="108"/>
        <w:gridCol w:w="2552"/>
        <w:gridCol w:w="2661"/>
        <w:gridCol w:w="315"/>
        <w:gridCol w:w="539"/>
        <w:gridCol w:w="3233"/>
        <w:gridCol w:w="532"/>
        <w:gridCol w:w="622"/>
        <w:gridCol w:w="5139"/>
      </w:tblGrid>
      <w:tr>
        <w:tblPrEx>
          <w:tblCellMar>
            <w:top w:w="0" w:type="dxa"/>
            <w:left w:w="0" w:type="dxa"/>
            <w:bottom w:w="0" w:type="dxa"/>
            <w:right w:w="0" w:type="dxa"/>
          </w:tblCellMar>
        </w:tblPrEx>
        <w:trPr>
          <w:gridBefore w:val="1"/>
          <w:wBefore w:w="108" w:type="dxa"/>
          <w:trHeight w:val="284" w:hRule="atLeast"/>
        </w:trPr>
        <w:tc>
          <w:tcPr>
            <w:tcW w:w="2552" w:type="dxa"/>
            <w:tcBorders>
              <w:top w:val="nil"/>
              <w:left w:val="nil"/>
              <w:bottom w:val="nil"/>
              <w:right w:val="nil"/>
            </w:tcBorders>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Полноту и правильность оформления проверил</w:t>
            </w:r>
          </w:p>
        </w:tc>
        <w:tc>
          <w:tcPr>
            <w:tcW w:w="2976" w:type="dxa"/>
            <w:gridSpan w:val="2"/>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9" w:type="dxa"/>
            <w:tcBorders>
              <w:top w:val="nil"/>
              <w:left w:val="nil"/>
              <w:bottom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3233"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2" w:type="dxa"/>
            <w:tcBorders>
              <w:top w:val="nil"/>
              <w:left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761" w:type="dxa"/>
            <w:gridSpan w:val="2"/>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0" w:type="dxa"/>
            <w:bottom w:w="0" w:type="dxa"/>
            <w:right w:w="0" w:type="dxa"/>
          </w:tblCellMar>
        </w:tblPrEx>
        <w:trPr>
          <w:gridBefore w:val="1"/>
          <w:wBefore w:w="108" w:type="dxa"/>
        </w:trPr>
        <w:tc>
          <w:tcPr>
            <w:tcW w:w="2552" w:type="dxa"/>
            <w:tcBorders>
              <w:top w:val="nil"/>
              <w:left w:val="nil"/>
              <w:bottom w:val="nil"/>
              <w:right w:val="nil"/>
            </w:tcBorders>
          </w:tcPr>
          <w:p>
            <w:pPr>
              <w:spacing w:after="0" w:line="240" w:lineRule="auto"/>
              <w:rPr>
                <w:rFonts w:ascii="Times New Roman" w:hAnsi="Times New Roman" w:eastAsia="Times New Roman" w:cs="Times New Roman"/>
                <w:sz w:val="8"/>
                <w:szCs w:val="14"/>
                <w:lang w:eastAsia="ru-RU"/>
              </w:rPr>
            </w:pPr>
          </w:p>
        </w:tc>
        <w:tc>
          <w:tcPr>
            <w:tcW w:w="2976" w:type="dxa"/>
            <w:gridSpan w:val="2"/>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должность</w:t>
            </w:r>
          </w:p>
        </w:tc>
        <w:tc>
          <w:tcPr>
            <w:tcW w:w="539" w:type="dxa"/>
            <w:tcBorders>
              <w:top w:val="nil"/>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3233" w:type="dxa"/>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подпись</w:t>
            </w:r>
          </w:p>
        </w:tc>
        <w:tc>
          <w:tcPr>
            <w:tcW w:w="532" w:type="dxa"/>
            <w:tcBorders>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p>
        </w:tc>
        <w:tc>
          <w:tcPr>
            <w:tcW w:w="5761" w:type="dxa"/>
            <w:gridSpan w:val="2"/>
            <w:tcBorders>
              <w:top w:val="single" w:color="auto" w:sz="4" w:space="0"/>
              <w:left w:val="nil"/>
              <w:bottom w:val="nil"/>
              <w:right w:val="nil"/>
            </w:tcBorders>
          </w:tcPr>
          <w:p>
            <w:pPr>
              <w:spacing w:after="0" w:line="240" w:lineRule="auto"/>
              <w:jc w:val="center"/>
              <w:rPr>
                <w:rFonts w:ascii="Times New Roman" w:hAnsi="Times New Roman" w:eastAsia="Times New Roman" w:cs="Times New Roman"/>
                <w:sz w:val="8"/>
                <w:szCs w:val="14"/>
                <w:lang w:eastAsia="ru-RU"/>
              </w:rPr>
            </w:pPr>
            <w:r>
              <w:rPr>
                <w:rFonts w:ascii="Times New Roman" w:hAnsi="Times New Roman" w:eastAsia="Times New Roman" w:cs="Times New Roman"/>
                <w:sz w:val="8"/>
                <w:szCs w:val="14"/>
                <w:lang w:eastAsia="ru-RU"/>
              </w:rPr>
              <w:t>расшифровка подписи</w:t>
            </w:r>
          </w:p>
        </w:tc>
      </w:tr>
      <w:tr>
        <w:tblPrEx>
          <w:tblCellMar>
            <w:top w:w="0" w:type="dxa"/>
            <w:left w:w="0" w:type="dxa"/>
            <w:bottom w:w="0" w:type="dxa"/>
            <w:right w:w="0" w:type="dxa"/>
          </w:tblCellMar>
        </w:tblPrEx>
        <w:trPr>
          <w:gridBefore w:val="1"/>
          <w:wBefore w:w="108" w:type="dxa"/>
          <w:trHeight w:val="284" w:hRule="atLeast"/>
        </w:trPr>
        <w:tc>
          <w:tcPr>
            <w:tcW w:w="2552" w:type="dxa"/>
            <w:tcBorders>
              <w:top w:val="nil"/>
              <w:left w:val="nil"/>
              <w:bottom w:val="nil"/>
              <w:right w:val="nil"/>
            </w:tcBorders>
            <w:vAlign w:val="bottom"/>
          </w:tcPr>
          <w:p>
            <w:pPr>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Акт составил</w:t>
            </w:r>
          </w:p>
        </w:tc>
        <w:tc>
          <w:tcPr>
            <w:tcW w:w="2976" w:type="dxa"/>
            <w:gridSpan w:val="2"/>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9" w:type="dxa"/>
            <w:tcBorders>
              <w:top w:val="nil"/>
              <w:left w:val="nil"/>
              <w:bottom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3233"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32" w:type="dxa"/>
            <w:tcBorders>
              <w:top w:val="nil"/>
              <w:left w:val="nil"/>
              <w:right w:val="nil"/>
            </w:tcBorders>
            <w:vAlign w:val="bottom"/>
          </w:tcPr>
          <w:p>
            <w:pPr>
              <w:spacing w:after="0" w:line="240" w:lineRule="auto"/>
              <w:jc w:val="center"/>
              <w:rPr>
                <w:rFonts w:ascii="Times New Roman" w:hAnsi="Times New Roman" w:eastAsia="Times New Roman" w:cs="Times New Roman"/>
                <w:sz w:val="20"/>
                <w:szCs w:val="24"/>
                <w:lang w:eastAsia="ru-RU"/>
              </w:rPr>
            </w:pPr>
          </w:p>
        </w:tc>
        <w:tc>
          <w:tcPr>
            <w:tcW w:w="5761" w:type="dxa"/>
            <w:gridSpan w:val="2"/>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sz w:val="20"/>
                <w:szCs w:val="24"/>
                <w:lang w:eastAsia="ru-RU"/>
              </w:rPr>
            </w:pPr>
          </w:p>
        </w:tc>
      </w:tr>
      <w:tr>
        <w:tblPrEx>
          <w:tblCellMar>
            <w:top w:w="0" w:type="dxa"/>
            <w:left w:w="108" w:type="dxa"/>
            <w:bottom w:w="0" w:type="dxa"/>
            <w:right w:w="108" w:type="dxa"/>
          </w:tblCellMar>
        </w:tblPrEx>
        <w:trPr>
          <w:gridAfter w:val="1"/>
          <w:wAfter w:w="5139" w:type="dxa"/>
        </w:trPr>
        <w:tc>
          <w:tcPr>
            <w:tcW w:w="5321" w:type="dxa"/>
            <w:gridSpan w:val="3"/>
            <w:shd w:val="clear" w:color="auto" w:fill="auto"/>
            <w:vAlign w:val="center"/>
          </w:tcPr>
          <w:p>
            <w:pPr>
              <w:shd w:val="clear" w:color="auto" w:fill="FFFFFF"/>
              <w:spacing w:before="14" w:after="14" w:line="240" w:lineRule="auto"/>
              <w:ind w:firstLine="12"/>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Заказчик:</w:t>
            </w:r>
          </w:p>
          <w:p>
            <w:pPr>
              <w:widowControl w:val="0"/>
              <w:tabs>
                <w:tab w:val="left" w:pos="851"/>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w:t>
            </w:r>
          </w:p>
        </w:tc>
        <w:tc>
          <w:tcPr>
            <w:tcW w:w="5241" w:type="dxa"/>
            <w:gridSpan w:val="5"/>
            <w:shd w:val="clear" w:color="auto" w:fill="auto"/>
            <w:vAlign w:val="center"/>
          </w:tcPr>
          <w:p>
            <w:pPr>
              <w:shd w:val="clear" w:color="auto" w:fill="FFFFFF"/>
              <w:spacing w:before="14" w:after="14" w:line="240" w:lineRule="auto"/>
              <w:ind w:hanging="10"/>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Подрядчик:</w:t>
            </w:r>
          </w:p>
          <w:p>
            <w:pPr>
              <w:widowControl w:val="0"/>
              <w:tabs>
                <w:tab w:val="left" w:pos="851"/>
              </w:tabs>
              <w:spacing w:after="0" w:line="240" w:lineRule="auto"/>
              <w:rPr>
                <w:rFonts w:ascii="Times New Roman" w:hAnsi="Times New Roman" w:eastAsia="Times New Roman" w:cs="Times New Roman"/>
                <w:sz w:val="20"/>
                <w:szCs w:val="24"/>
                <w:lang w:eastAsia="ru-RU"/>
              </w:rPr>
            </w:pPr>
          </w:p>
        </w:tc>
      </w:tr>
    </w:tbl>
    <w:p>
      <w:pPr>
        <w:spacing w:after="0" w:line="240" w:lineRule="auto"/>
        <w:jc w:val="both"/>
        <w:rPr>
          <w:rFonts w:ascii="Times New Roman" w:hAnsi="Times New Roman" w:eastAsia="Times New Roman" w:cs="Times New Roman"/>
          <w:sz w:val="18"/>
          <w:szCs w:val="18"/>
          <w:lang w:eastAsia="ru-RU"/>
        </w:rPr>
        <w:sectPr>
          <w:headerReference r:id="rId13" w:type="first"/>
          <w:headerReference r:id="rId11" w:type="default"/>
          <w:headerReference r:id="rId12" w:type="even"/>
          <w:pgSz w:w="16838" w:h="11906" w:orient="landscape"/>
          <w:pgMar w:top="426" w:right="720" w:bottom="142" w:left="720" w:header="709" w:footer="709" w:gutter="0"/>
          <w:cols w:space="708" w:num="1"/>
          <w:docGrid w:linePitch="381" w:charSpace="0"/>
        </w:sectPr>
      </w:pP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Приложение №7 </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 договору подряда (форма) </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Нетиповая форма № КС-3 </w:t>
      </w:r>
    </w:p>
    <w:p>
      <w:pPr>
        <w:spacing w:after="0" w:line="240" w:lineRule="auto"/>
        <w:jc w:val="center"/>
        <w:rPr>
          <w:rFonts w:ascii="Times New Roman" w:hAnsi="Times New Roman" w:eastAsia="Times New Roman" w:cs="Times New Roman"/>
          <w:sz w:val="18"/>
          <w:szCs w:val="18"/>
          <w:lang w:eastAsia="ru-RU"/>
        </w:rPr>
      </w:pPr>
    </w:p>
    <w:tbl>
      <w:tblPr>
        <w:tblStyle w:val="12"/>
        <w:tblW w:w="10192" w:type="dxa"/>
        <w:tblInd w:w="14" w:type="dxa"/>
        <w:tblLayout w:type="fixed"/>
        <w:tblCellMar>
          <w:top w:w="0" w:type="dxa"/>
          <w:left w:w="0" w:type="dxa"/>
          <w:bottom w:w="0" w:type="dxa"/>
          <w:right w:w="0" w:type="dxa"/>
        </w:tblCellMar>
      </w:tblPr>
      <w:tblGrid>
        <w:gridCol w:w="811"/>
        <w:gridCol w:w="83"/>
        <w:gridCol w:w="1329"/>
        <w:gridCol w:w="238"/>
        <w:gridCol w:w="4608"/>
        <w:gridCol w:w="283"/>
        <w:gridCol w:w="856"/>
        <w:gridCol w:w="661"/>
        <w:gridCol w:w="661"/>
        <w:gridCol w:w="662"/>
      </w:tblGrid>
      <w:tr>
        <w:tblPrEx>
          <w:tblCellMar>
            <w:top w:w="0" w:type="dxa"/>
            <w:left w:w="0" w:type="dxa"/>
            <w:bottom w:w="0" w:type="dxa"/>
            <w:right w:w="0" w:type="dxa"/>
          </w:tblCellMar>
        </w:tblPrEx>
        <w:tc>
          <w:tcPr>
            <w:tcW w:w="8208" w:type="dxa"/>
            <w:gridSpan w:val="7"/>
            <w:tcBorders>
              <w:top w:val="nil"/>
              <w:left w:val="nil"/>
              <w:bottom w:val="nil"/>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984" w:type="dxa"/>
            <w:gridSpan w:val="3"/>
            <w:tcBorders>
              <w:top w:val="single" w:color="auto" w:sz="4" w:space="0"/>
              <w:left w:val="single" w:color="auto" w:sz="4" w:space="0"/>
              <w:bottom w:val="nil"/>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Код</w:t>
            </w:r>
          </w:p>
        </w:tc>
      </w:tr>
      <w:tr>
        <w:tblPrEx>
          <w:tblCellMar>
            <w:top w:w="0" w:type="dxa"/>
            <w:left w:w="0" w:type="dxa"/>
            <w:bottom w:w="0" w:type="dxa"/>
            <w:right w:w="0" w:type="dxa"/>
          </w:tblCellMar>
        </w:tblPrEx>
        <w:trPr>
          <w:trHeight w:val="284" w:hRule="atLeast"/>
        </w:trPr>
        <w:tc>
          <w:tcPr>
            <w:tcW w:w="8208" w:type="dxa"/>
            <w:gridSpan w:val="7"/>
            <w:tcBorders>
              <w:top w:val="nil"/>
              <w:left w:val="nil"/>
              <w:bottom w:val="nil"/>
              <w:right w:val="nil"/>
            </w:tcBorders>
            <w:vAlign w:val="bottom"/>
          </w:tcPr>
          <w:p>
            <w:pPr>
              <w:tabs>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Форма </w:t>
            </w:r>
          </w:p>
        </w:tc>
        <w:tc>
          <w:tcPr>
            <w:tcW w:w="1984" w:type="dxa"/>
            <w:gridSpan w:val="3"/>
            <w:tcBorders>
              <w:top w:val="single" w:color="auto" w:sz="12"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КС-3</w:t>
            </w:r>
          </w:p>
        </w:tc>
      </w:tr>
      <w:tr>
        <w:tblPrEx>
          <w:tblCellMar>
            <w:top w:w="0" w:type="dxa"/>
            <w:left w:w="0" w:type="dxa"/>
            <w:bottom w:w="0" w:type="dxa"/>
            <w:right w:w="0" w:type="dxa"/>
          </w:tblCellMar>
        </w:tblPrEx>
        <w:trPr>
          <w:trHeight w:val="284" w:hRule="atLeast"/>
        </w:trPr>
        <w:tc>
          <w:tcPr>
            <w:tcW w:w="896" w:type="dxa"/>
            <w:gridSpan w:val="2"/>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Инвестор</w:t>
            </w:r>
          </w:p>
        </w:tc>
        <w:tc>
          <w:tcPr>
            <w:tcW w:w="6178" w:type="dxa"/>
            <w:gridSpan w:val="3"/>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134" w:type="dxa"/>
            <w:gridSpan w:val="2"/>
            <w:tcBorders>
              <w:top w:val="nil"/>
              <w:left w:val="nil"/>
              <w:bottom w:val="nil"/>
              <w:right w:val="nil"/>
            </w:tcBorders>
            <w:vAlign w:val="bottom"/>
          </w:tcPr>
          <w:p>
            <w:pPr>
              <w:tabs>
                <w:tab w:val="right" w:pos="1004"/>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84" w:type="dxa"/>
            <w:gridSpan w:val="3"/>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896"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6178" w:type="dxa"/>
            <w:gridSpan w:val="3"/>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134" w:type="dxa"/>
            <w:gridSpan w:val="2"/>
            <w:vMerge w:val="restart"/>
            <w:tcBorders>
              <w:top w:val="nil"/>
              <w:left w:val="nil"/>
              <w:bottom w:val="nil"/>
              <w:right w:val="nil"/>
            </w:tcBorders>
            <w:vAlign w:val="bottom"/>
          </w:tcPr>
          <w:p>
            <w:pPr>
              <w:tabs>
                <w:tab w:val="right" w:pos="1004"/>
                <w:tab w:val="left" w:pos="12758"/>
                <w:tab w:val="right" w:pos="13608"/>
              </w:tabs>
              <w:autoSpaceDE w:val="0"/>
              <w:autoSpaceDN w:val="0"/>
              <w:spacing w:after="0" w:line="240" w:lineRule="auto"/>
              <w:rPr>
                <w:rFonts w:ascii="Times New Roman" w:hAnsi="Times New Roman" w:eastAsia="Times New Roman" w:cs="Times New Roman"/>
                <w:sz w:val="14"/>
                <w:szCs w:val="14"/>
                <w:lang w:eastAsia="ru-RU"/>
              </w:rPr>
            </w:pPr>
          </w:p>
        </w:tc>
        <w:tc>
          <w:tcPr>
            <w:tcW w:w="1984" w:type="dxa"/>
            <w:gridSpan w:val="3"/>
            <w:vMerge w:val="restart"/>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2226" w:type="dxa"/>
            <w:gridSpan w:val="3"/>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Заказчик (Генподрядчик)</w:t>
            </w:r>
          </w:p>
        </w:tc>
        <w:tc>
          <w:tcPr>
            <w:tcW w:w="4848" w:type="dxa"/>
            <w:gridSpan w:val="2"/>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134" w:type="dxa"/>
            <w:gridSpan w:val="2"/>
            <w:vMerge w:val="continue"/>
            <w:tcBorders>
              <w:top w:val="nil"/>
              <w:left w:val="nil"/>
              <w:bottom w:val="nil"/>
              <w:right w:val="nil"/>
            </w:tcBorders>
            <w:vAlign w:val="bottom"/>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84" w:type="dxa"/>
            <w:gridSpan w:val="3"/>
            <w:vMerge w:val="continue"/>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2226" w:type="dxa"/>
            <w:gridSpan w:val="3"/>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4848" w:type="dxa"/>
            <w:gridSpan w:val="2"/>
            <w:tcBorders>
              <w:top w:val="single" w:color="auto" w:sz="4" w:space="0"/>
              <w:left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134" w:type="dxa"/>
            <w:gridSpan w:val="2"/>
            <w:tcBorders>
              <w:top w:val="nil"/>
              <w:left w:val="nil"/>
              <w:bottom w:val="nil"/>
              <w:right w:val="nil"/>
            </w:tcBorders>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14"/>
                <w:szCs w:val="14"/>
                <w:lang w:eastAsia="ru-RU"/>
              </w:rPr>
            </w:pPr>
          </w:p>
        </w:tc>
        <w:tc>
          <w:tcPr>
            <w:tcW w:w="1984" w:type="dxa"/>
            <w:gridSpan w:val="3"/>
            <w:vMerge w:val="restart"/>
            <w:tcBorders>
              <w:top w:val="single" w:color="auto" w:sz="4" w:space="0"/>
              <w:left w:val="single" w:color="auto" w:sz="12"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14"/>
                <w:szCs w:val="14"/>
                <w:lang w:eastAsia="ru-RU"/>
              </w:rPr>
            </w:pPr>
          </w:p>
        </w:tc>
      </w:tr>
      <w:tr>
        <w:trPr>
          <w:cantSplit/>
          <w:trHeight w:val="284" w:hRule="atLeast"/>
        </w:trPr>
        <w:tc>
          <w:tcPr>
            <w:tcW w:w="2464" w:type="dxa"/>
            <w:gridSpan w:val="4"/>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Подрядчик (Субподрядчик)</w:t>
            </w:r>
          </w:p>
        </w:tc>
        <w:tc>
          <w:tcPr>
            <w:tcW w:w="4610" w:type="dxa"/>
            <w:tcBorders>
              <w:top w:val="nil"/>
              <w:left w:val="nil"/>
              <w:bottom w:val="single" w:color="auto" w:sz="4" w:space="0"/>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1134" w:type="dxa"/>
            <w:gridSpan w:val="2"/>
            <w:tcBorders>
              <w:top w:val="nil"/>
              <w:left w:val="nil"/>
              <w:bottom w:val="nil"/>
              <w:right w:val="nil"/>
            </w:tcBorders>
            <w:vAlign w:val="bottom"/>
          </w:tcPr>
          <w:p>
            <w:pPr>
              <w:tabs>
                <w:tab w:val="right" w:pos="992"/>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84" w:type="dxa"/>
            <w:gridSpan w:val="3"/>
            <w:vMerge w:val="continue"/>
            <w:tcBorders>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2464" w:type="dxa"/>
            <w:gridSpan w:val="4"/>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4610" w:type="dxa"/>
            <w:tcBorders>
              <w:top w:val="single" w:color="auto" w:sz="4" w:space="0"/>
              <w:left w:val="nil"/>
              <w:right w:val="nil"/>
            </w:tcBorders>
          </w:tcPr>
          <w:p>
            <w:pPr>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организация, адрес, телефон, факс</w:t>
            </w:r>
          </w:p>
        </w:tc>
        <w:tc>
          <w:tcPr>
            <w:tcW w:w="1134" w:type="dxa"/>
            <w:gridSpan w:val="2"/>
            <w:tcBorders>
              <w:top w:val="nil"/>
              <w:left w:val="nil"/>
              <w:bottom w:val="nil"/>
              <w:right w:val="nil"/>
            </w:tcBorders>
          </w:tcPr>
          <w:p>
            <w:pPr>
              <w:tabs>
                <w:tab w:val="right" w:pos="1290"/>
                <w:tab w:val="left" w:pos="12758"/>
                <w:tab w:val="right" w:pos="13608"/>
              </w:tabs>
              <w:autoSpaceDE w:val="0"/>
              <w:autoSpaceDN w:val="0"/>
              <w:spacing w:after="0" w:line="240" w:lineRule="auto"/>
              <w:rPr>
                <w:rFonts w:ascii="Times New Roman" w:hAnsi="Times New Roman" w:eastAsia="Times New Roman" w:cs="Times New Roman"/>
                <w:sz w:val="14"/>
                <w:szCs w:val="14"/>
                <w:lang w:eastAsia="ru-RU"/>
              </w:rPr>
            </w:pPr>
          </w:p>
        </w:tc>
        <w:tc>
          <w:tcPr>
            <w:tcW w:w="1984" w:type="dxa"/>
            <w:gridSpan w:val="3"/>
            <w:vMerge w:val="restart"/>
            <w:tcBorders>
              <w:top w:val="single" w:color="auto" w:sz="4" w:space="0"/>
              <w:left w:val="single" w:color="auto" w:sz="12"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812" w:type="dxa"/>
            <w:tcBorders>
              <w:top w:val="nil"/>
              <w:left w:val="nil"/>
              <w:bottom w:val="nil"/>
              <w:right w:val="nil"/>
            </w:tcBorders>
            <w:vAlign w:val="bottom"/>
          </w:tcPr>
          <w:p>
            <w:pPr>
              <w:autoSpaceDE w:val="0"/>
              <w:autoSpaceDN w:val="0"/>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Стройка</w:t>
            </w:r>
          </w:p>
        </w:tc>
        <w:tc>
          <w:tcPr>
            <w:tcW w:w="6257" w:type="dxa"/>
            <w:gridSpan w:val="4"/>
            <w:tcBorders>
              <w:top w:val="nil"/>
              <w:left w:val="nil"/>
              <w:bottom w:val="single" w:color="auto" w:sz="4" w:space="0"/>
              <w:right w:val="nil"/>
            </w:tcBorders>
            <w:vAlign w:val="bottom"/>
          </w:tcPr>
          <w:p>
            <w:pPr>
              <w:tabs>
                <w:tab w:val="left" w:pos="12758"/>
                <w:tab w:val="right" w:pos="13608"/>
              </w:tabs>
              <w:autoSpaceDE w:val="0"/>
              <w:autoSpaceDN w:val="0"/>
              <w:spacing w:after="0" w:line="240" w:lineRule="auto"/>
              <w:jc w:val="center"/>
              <w:rPr>
                <w:rFonts w:ascii="Times New Roman" w:hAnsi="Times New Roman" w:eastAsia="Times New Roman" w:cs="Times New Roman"/>
                <w:sz w:val="20"/>
                <w:szCs w:val="20"/>
                <w:lang w:eastAsia="ru-RU"/>
              </w:rPr>
            </w:pPr>
          </w:p>
        </w:tc>
        <w:tc>
          <w:tcPr>
            <w:tcW w:w="1139" w:type="dxa"/>
            <w:gridSpan w:val="2"/>
            <w:tcBorders>
              <w:top w:val="nil"/>
              <w:left w:val="nil"/>
              <w:right w:val="nil"/>
            </w:tcBorders>
            <w:vAlign w:val="bottom"/>
          </w:tcPr>
          <w:p>
            <w:pPr>
              <w:tabs>
                <w:tab w:val="right" w:pos="997"/>
                <w:tab w:val="left" w:pos="12758"/>
                <w:tab w:val="right" w:pos="13608"/>
              </w:tabs>
              <w:autoSpaceDE w:val="0"/>
              <w:autoSpaceDN w:val="0"/>
              <w:spacing w:after="0" w:line="240" w:lineRule="auto"/>
              <w:rPr>
                <w:rFonts w:ascii="Times New Roman" w:hAnsi="Times New Roman" w:eastAsia="Times New Roman" w:cs="Times New Roman"/>
                <w:sz w:val="20"/>
                <w:szCs w:val="20"/>
                <w:lang w:eastAsia="ru-RU"/>
              </w:rPr>
            </w:pPr>
          </w:p>
        </w:tc>
        <w:tc>
          <w:tcPr>
            <w:tcW w:w="1984" w:type="dxa"/>
            <w:gridSpan w:val="3"/>
            <w:vMerge w:val="continue"/>
            <w:tcBorders>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Pr>
        <w:tc>
          <w:tcPr>
            <w:tcW w:w="81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6257" w:type="dxa"/>
            <w:gridSpan w:val="4"/>
            <w:tcBorders>
              <w:left w:val="nil"/>
              <w:bottom w:val="nil"/>
              <w:right w:val="nil"/>
            </w:tcBorders>
          </w:tcPr>
          <w:p>
            <w:pPr>
              <w:tabs>
                <w:tab w:val="left" w:pos="12758"/>
                <w:tab w:val="right" w:pos="13608"/>
              </w:tabs>
              <w:autoSpaceDE w:val="0"/>
              <w:autoSpaceDN w:val="0"/>
              <w:spacing w:after="0" w:line="240" w:lineRule="auto"/>
              <w:jc w:val="center"/>
              <w:rPr>
                <w:rFonts w:ascii="Times New Roman" w:hAnsi="Times New Roman" w:eastAsia="Times New Roman" w:cs="Times New Roman"/>
                <w:sz w:val="14"/>
                <w:szCs w:val="14"/>
                <w:lang w:eastAsia="ru-RU"/>
              </w:rPr>
            </w:pPr>
            <w:r>
              <w:rPr>
                <w:rFonts w:ascii="Times New Roman" w:hAnsi="Times New Roman" w:eastAsia="Times New Roman" w:cs="Times New Roman"/>
                <w:sz w:val="14"/>
                <w:szCs w:val="14"/>
                <w:lang w:eastAsia="ru-RU"/>
              </w:rPr>
              <w:t>наименование, адрес</w:t>
            </w:r>
          </w:p>
        </w:tc>
        <w:tc>
          <w:tcPr>
            <w:tcW w:w="1139" w:type="dxa"/>
            <w:gridSpan w:val="2"/>
            <w:tcBorders>
              <w:left w:val="nil"/>
              <w:bottom w:val="nil"/>
              <w:right w:val="nil"/>
            </w:tcBorders>
          </w:tcPr>
          <w:p>
            <w:pPr>
              <w:tabs>
                <w:tab w:val="left" w:pos="12758"/>
                <w:tab w:val="right" w:pos="13608"/>
              </w:tabs>
              <w:autoSpaceDE w:val="0"/>
              <w:autoSpaceDN w:val="0"/>
              <w:spacing w:after="0" w:line="240" w:lineRule="auto"/>
              <w:jc w:val="center"/>
              <w:rPr>
                <w:rFonts w:ascii="Times New Roman" w:hAnsi="Times New Roman" w:eastAsia="Times New Roman" w:cs="Times New Roman"/>
                <w:sz w:val="14"/>
                <w:szCs w:val="14"/>
                <w:lang w:eastAsia="ru-RU"/>
              </w:rPr>
            </w:pPr>
          </w:p>
        </w:tc>
        <w:tc>
          <w:tcPr>
            <w:tcW w:w="1984" w:type="dxa"/>
            <w:gridSpan w:val="3"/>
            <w:vMerge w:val="restart"/>
            <w:tcBorders>
              <w:top w:val="single" w:color="auto" w:sz="4" w:space="0"/>
              <w:left w:val="single" w:color="auto" w:sz="12" w:space="0"/>
              <w:bottom w:val="nil"/>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8208" w:type="dxa"/>
            <w:gridSpan w:val="7"/>
            <w:tcBorders>
              <w:top w:val="nil"/>
              <w:left w:val="nil"/>
              <w:bottom w:val="nil"/>
              <w:right w:val="nil"/>
            </w:tcBorders>
            <w:vAlign w:val="bottom"/>
          </w:tcPr>
          <w:p>
            <w:pPr>
              <w:tabs>
                <w:tab w:val="right" w:pos="12899"/>
              </w:tabs>
              <w:autoSpaceDE w:val="0"/>
              <w:autoSpaceDN w:val="0"/>
              <w:spacing w:after="0" w:line="240" w:lineRule="auto"/>
              <w:jc w:val="right"/>
              <w:rPr>
                <w:rFonts w:ascii="Times New Roman" w:hAnsi="Times New Roman" w:eastAsia="Times New Roman" w:cs="Times New Roman"/>
                <w:sz w:val="20"/>
                <w:szCs w:val="20"/>
                <w:lang w:eastAsia="ru-RU"/>
              </w:rPr>
            </w:pPr>
          </w:p>
        </w:tc>
        <w:tc>
          <w:tcPr>
            <w:tcW w:w="1984" w:type="dxa"/>
            <w:gridSpan w:val="3"/>
            <w:vMerge w:val="continue"/>
            <w:tcBorders>
              <w:top w:val="nil"/>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357" w:type="dxa"/>
            <w:gridSpan w:val="6"/>
            <w:tcBorders>
              <w:top w:val="nil"/>
              <w:left w:val="nil"/>
              <w:bottom w:val="nil"/>
              <w:right w:val="nil"/>
            </w:tcBorders>
            <w:vAlign w:val="bottom"/>
          </w:tcPr>
          <w:p>
            <w:pPr>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Договор подряда (контракт)</w:t>
            </w:r>
          </w:p>
        </w:tc>
        <w:tc>
          <w:tcPr>
            <w:tcW w:w="851" w:type="dxa"/>
            <w:tcBorders>
              <w:top w:val="single" w:color="auto" w:sz="4" w:space="0"/>
              <w:left w:val="single" w:color="auto" w:sz="4" w:space="0"/>
              <w:bottom w:val="single" w:color="auto" w:sz="4" w:space="0"/>
              <w:right w:val="nil"/>
            </w:tcBorders>
            <w:vAlign w:val="bottom"/>
          </w:tcPr>
          <w:p>
            <w:pPr>
              <w:tabs>
                <w:tab w:val="right" w:pos="1149"/>
                <w:tab w:val="left" w:pos="12758"/>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номер</w:t>
            </w:r>
          </w:p>
        </w:tc>
        <w:tc>
          <w:tcPr>
            <w:tcW w:w="1984" w:type="dxa"/>
            <w:gridSpan w:val="3"/>
            <w:tcBorders>
              <w:top w:val="single" w:color="auto" w:sz="4" w:space="0"/>
              <w:left w:val="single" w:color="auto" w:sz="12"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7357" w:type="dxa"/>
            <w:gridSpan w:val="6"/>
            <w:tcBorders>
              <w:top w:val="nil"/>
              <w:left w:val="nil"/>
              <w:bottom w:val="nil"/>
              <w:right w:val="nil"/>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851" w:type="dxa"/>
            <w:tcBorders>
              <w:top w:val="nil"/>
              <w:left w:val="single" w:color="auto" w:sz="4" w:space="0"/>
              <w:bottom w:val="single" w:color="auto" w:sz="4" w:space="0"/>
              <w:right w:val="nil"/>
            </w:tcBorders>
            <w:vAlign w:val="bottom"/>
          </w:tcPr>
          <w:p>
            <w:pPr>
              <w:tabs>
                <w:tab w:val="right" w:pos="1149"/>
                <w:tab w:val="left" w:pos="12758"/>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дата</w:t>
            </w:r>
          </w:p>
        </w:tc>
        <w:tc>
          <w:tcPr>
            <w:tcW w:w="661" w:type="dxa"/>
            <w:tcBorders>
              <w:top w:val="single" w:color="auto" w:sz="4" w:space="0"/>
              <w:left w:val="single" w:color="auto" w:sz="12" w:space="0"/>
              <w:bottom w:val="single" w:color="auto" w:sz="4" w:space="0"/>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661" w:type="dxa"/>
            <w:tcBorders>
              <w:top w:val="single" w:color="auto" w:sz="4" w:space="0"/>
              <w:left w:val="single" w:color="auto" w:sz="4" w:space="0"/>
              <w:bottom w:val="single" w:color="auto" w:sz="4" w:space="0"/>
              <w:right w:val="single" w:color="auto" w:sz="4"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c>
          <w:tcPr>
            <w:tcW w:w="662" w:type="dxa"/>
            <w:tcBorders>
              <w:top w:val="single" w:color="auto" w:sz="4" w:space="0"/>
              <w:left w:val="single" w:color="auto" w:sz="4" w:space="0"/>
              <w:bottom w:val="single" w:color="auto" w:sz="4"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r>
        <w:tblPrEx>
          <w:tblCellMar>
            <w:top w:w="0" w:type="dxa"/>
            <w:left w:w="0" w:type="dxa"/>
            <w:bottom w:w="0" w:type="dxa"/>
            <w:right w:w="0" w:type="dxa"/>
          </w:tblCellMar>
        </w:tblPrEx>
        <w:trPr>
          <w:cantSplit/>
          <w:trHeight w:val="284" w:hRule="atLeast"/>
        </w:trPr>
        <w:tc>
          <w:tcPr>
            <w:tcW w:w="8208" w:type="dxa"/>
            <w:gridSpan w:val="7"/>
            <w:tcBorders>
              <w:top w:val="nil"/>
              <w:left w:val="nil"/>
              <w:bottom w:val="nil"/>
              <w:right w:val="nil"/>
            </w:tcBorders>
            <w:vAlign w:val="bottom"/>
          </w:tcPr>
          <w:p>
            <w:pPr>
              <w:tabs>
                <w:tab w:val="right" w:pos="13608"/>
              </w:tabs>
              <w:autoSpaceDE w:val="0"/>
              <w:autoSpaceDN w:val="0"/>
              <w:spacing w:after="0" w:line="240" w:lineRule="auto"/>
              <w:jc w:val="right"/>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Вид операции</w:t>
            </w:r>
          </w:p>
        </w:tc>
        <w:tc>
          <w:tcPr>
            <w:tcW w:w="1984" w:type="dxa"/>
            <w:gridSpan w:val="3"/>
            <w:tcBorders>
              <w:top w:val="single" w:color="auto" w:sz="4" w:space="0"/>
              <w:left w:val="single" w:color="auto" w:sz="12" w:space="0"/>
              <w:bottom w:val="single" w:color="auto" w:sz="12" w:space="0"/>
              <w:right w:val="single" w:color="auto" w:sz="12" w:space="0"/>
            </w:tcBorders>
            <w:vAlign w:val="bottom"/>
          </w:tcPr>
          <w:p>
            <w:pPr>
              <w:autoSpaceDE w:val="0"/>
              <w:autoSpaceDN w:val="0"/>
              <w:spacing w:after="0" w:line="240" w:lineRule="auto"/>
              <w:jc w:val="center"/>
              <w:rPr>
                <w:rFonts w:ascii="Times New Roman" w:hAnsi="Times New Roman" w:eastAsia="Times New Roman" w:cs="Times New Roman"/>
                <w:sz w:val="20"/>
                <w:szCs w:val="20"/>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5586"/>
        <w:gridCol w:w="1318"/>
        <w:gridCol w:w="1318"/>
        <w:gridCol w:w="266"/>
        <w:gridCol w:w="859"/>
        <w:gridCol w:w="859"/>
      </w:tblGrid>
      <w:tr>
        <w:tblPrEx>
          <w:tblCellMar>
            <w:top w:w="0" w:type="dxa"/>
            <w:left w:w="0" w:type="dxa"/>
            <w:bottom w:w="0" w:type="dxa"/>
            <w:right w:w="0" w:type="dxa"/>
          </w:tblCellMar>
        </w:tblPrEx>
        <w:tc>
          <w:tcPr>
            <w:tcW w:w="5586" w:type="dxa"/>
            <w:vMerge w:val="restart"/>
            <w:tcBorders>
              <w:right w:val="single" w:color="auto" w:sz="4" w:space="0"/>
            </w:tcBorders>
            <w:shd w:val="clear" w:color="auto" w:fill="auto"/>
            <w:vAlign w:val="bottom"/>
          </w:tcPr>
          <w:p>
            <w:pPr>
              <w:spacing w:after="0" w:line="240" w:lineRule="auto"/>
              <w:jc w:val="right"/>
              <w:rPr>
                <w:rFonts w:ascii="Times New Roman" w:hAnsi="Times New Roman" w:eastAsia="Times New Roman" w:cs="Times New Roman"/>
                <w:sz w:val="18"/>
                <w:szCs w:val="18"/>
                <w:lang w:eastAsia="ru-RU"/>
              </w:rPr>
            </w:pP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 документа</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составления</w:t>
            </w:r>
          </w:p>
        </w:tc>
        <w:tc>
          <w:tcPr>
            <w:tcW w:w="266" w:type="dxa"/>
            <w:tcBorders>
              <w:left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718"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Отчетный период</w:t>
            </w:r>
          </w:p>
        </w:tc>
      </w:tr>
      <w:tr>
        <w:tblPrEx>
          <w:tblCellMar>
            <w:top w:w="0" w:type="dxa"/>
            <w:left w:w="0" w:type="dxa"/>
            <w:bottom w:w="0" w:type="dxa"/>
            <w:right w:w="0" w:type="dxa"/>
          </w:tblCellMar>
        </w:tblPrEx>
        <w:tc>
          <w:tcPr>
            <w:tcW w:w="5586" w:type="dxa"/>
            <w:vMerge w:val="continue"/>
            <w:tcBorders>
              <w:right w:val="single" w:color="auto" w:sz="4" w:space="0"/>
            </w:tcBorders>
            <w:shd w:val="clear" w:color="auto" w:fill="auto"/>
            <w:vAlign w:val="bottom"/>
          </w:tcPr>
          <w:p>
            <w:pPr>
              <w:spacing w:after="0" w:line="240" w:lineRule="auto"/>
              <w:jc w:val="right"/>
              <w:rPr>
                <w:rFonts w:ascii="Times New Roman" w:hAnsi="Times New Roman" w:eastAsia="Times New Roman" w:cs="Times New Roman"/>
                <w:sz w:val="18"/>
                <w:szCs w:val="18"/>
                <w:lang w:eastAsia="ru-RU"/>
              </w:rPr>
            </w:pPr>
          </w:p>
        </w:tc>
        <w:tc>
          <w:tcPr>
            <w:tcW w:w="1318" w:type="dxa"/>
            <w:vMerge w:val="continue"/>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318" w:type="dxa"/>
            <w:vMerge w:val="continue"/>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266" w:type="dxa"/>
            <w:tcBorders>
              <w:left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859" w:type="dxa"/>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w:t>
            </w:r>
          </w:p>
        </w:tc>
        <w:tc>
          <w:tcPr>
            <w:tcW w:w="859" w:type="dxa"/>
            <w:tcBorders>
              <w:top w:val="single" w:color="auto" w:sz="4" w:space="0"/>
              <w:left w:val="single" w:color="auto" w:sz="4" w:space="0"/>
              <w:bottom w:val="single" w:color="auto" w:sz="12"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w:t>
            </w:r>
          </w:p>
        </w:tc>
      </w:tr>
      <w:tr>
        <w:tblPrEx>
          <w:tblCellMar>
            <w:top w:w="0" w:type="dxa"/>
            <w:left w:w="0" w:type="dxa"/>
            <w:bottom w:w="0" w:type="dxa"/>
            <w:right w:w="0" w:type="dxa"/>
          </w:tblCellMar>
        </w:tblPrEx>
        <w:trPr>
          <w:trHeight w:val="284" w:hRule="atLeast"/>
        </w:trPr>
        <w:tc>
          <w:tcPr>
            <w:tcW w:w="5586" w:type="dxa"/>
            <w:tcBorders>
              <w:right w:val="single" w:color="auto" w:sz="12" w:space="0"/>
            </w:tcBorders>
            <w:shd w:val="clear" w:color="auto" w:fill="auto"/>
            <w:vAlign w:val="bottom"/>
          </w:tcPr>
          <w:p>
            <w:pPr>
              <w:spacing w:after="0" w:line="240" w:lineRule="auto"/>
              <w:jc w:val="right"/>
              <w:rPr>
                <w:rFonts w:ascii="Times New Roman" w:hAnsi="Times New Roman" w:eastAsia="Times New Roman" w:cs="Times New Roman"/>
                <w:b/>
                <w:bCs/>
                <w:sz w:val="18"/>
                <w:szCs w:val="18"/>
                <w:lang w:eastAsia="ru-RU"/>
              </w:rPr>
            </w:pPr>
          </w:p>
          <w:p>
            <w:pPr>
              <w:spacing w:after="0" w:line="240" w:lineRule="auto"/>
              <w:jc w:val="right"/>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СПРАВКА</w:t>
            </w:r>
          </w:p>
        </w:tc>
        <w:tc>
          <w:tcPr>
            <w:tcW w:w="1318" w:type="dxa"/>
            <w:tcBorders>
              <w:top w:val="single" w:color="auto" w:sz="12" w:space="0"/>
              <w:left w:val="single" w:color="auto" w:sz="12" w:space="0"/>
              <w:bottom w:val="single" w:color="auto" w:sz="12"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p>
        </w:tc>
        <w:tc>
          <w:tcPr>
            <w:tcW w:w="1318"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p>
        </w:tc>
        <w:tc>
          <w:tcPr>
            <w:tcW w:w="266" w:type="dxa"/>
            <w:tcBorders>
              <w:left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p>
        </w:tc>
        <w:tc>
          <w:tcPr>
            <w:tcW w:w="859" w:type="dxa"/>
            <w:tcBorders>
              <w:top w:val="single" w:color="auto" w:sz="12" w:space="0"/>
              <w:left w:val="single" w:color="auto" w:sz="12" w:space="0"/>
              <w:bottom w:val="single" w:color="auto" w:sz="12"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p>
        </w:tc>
        <w:tc>
          <w:tcPr>
            <w:tcW w:w="859"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p>
        </w:tc>
      </w:tr>
    </w:tbl>
    <w:p>
      <w:pPr>
        <w:spacing w:after="0" w:line="240" w:lineRule="auto"/>
        <w:jc w:val="center"/>
        <w:rPr>
          <w:rFonts w:ascii="Times New Roman" w:hAnsi="Times New Roman" w:eastAsia="Times New Roman" w:cs="Times New Roman"/>
          <w:b/>
          <w:bCs/>
          <w:sz w:val="18"/>
          <w:szCs w:val="18"/>
          <w:lang w:eastAsia="ru-RU"/>
        </w:rPr>
      </w:pPr>
      <w:r>
        <w:rPr>
          <w:rFonts w:ascii="Times New Roman" w:hAnsi="Times New Roman" w:eastAsia="Times New Roman" w:cs="Times New Roman"/>
          <w:b/>
          <w:bCs/>
          <w:sz w:val="18"/>
          <w:szCs w:val="18"/>
          <w:lang w:eastAsia="ru-RU"/>
        </w:rPr>
        <w:t>О СТОИМОСТИ ВЫПОЛНЕННЫХ РАБОТ И ЗАТРАТ</w:t>
      </w: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tbl>
      <w:tblPr>
        <w:tblStyle w:val="12"/>
        <w:tblW w:w="10186"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3398"/>
        <w:gridCol w:w="708"/>
        <w:gridCol w:w="1699"/>
        <w:gridCol w:w="1699"/>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3" w:type="dxa"/>
            <w:vMerge w:val="restart"/>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Номер по порядку</w:t>
            </w:r>
          </w:p>
        </w:tc>
        <w:tc>
          <w:tcPr>
            <w:tcW w:w="3398" w:type="dxa"/>
            <w:vMerge w:val="restart"/>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пусковых комплексов, этапов, объектов, видов выполненных работ, оборудования, затрат</w:t>
            </w:r>
          </w:p>
        </w:tc>
        <w:tc>
          <w:tcPr>
            <w:tcW w:w="708" w:type="dxa"/>
            <w:vMerge w:val="restart"/>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w:t>
            </w:r>
          </w:p>
        </w:tc>
        <w:tc>
          <w:tcPr>
            <w:tcW w:w="5097" w:type="dxa"/>
            <w:gridSpan w:val="3"/>
            <w:shd w:val="clear" w:color="auto" w:fill="auto"/>
          </w:tcPr>
          <w:p>
            <w:pPr>
              <w:spacing w:before="20"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выполненных работ и затрат,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3" w:type="dxa"/>
            <w:vMerge w:val="continue"/>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3398" w:type="dxa"/>
            <w:vMerge w:val="continue"/>
            <w:shd w:val="clear" w:color="auto" w:fill="auto"/>
          </w:tcPr>
          <w:p>
            <w:pPr>
              <w:spacing w:before="20" w:after="0" w:line="240" w:lineRule="auto"/>
              <w:jc w:val="center"/>
              <w:rPr>
                <w:rFonts w:ascii="Times New Roman" w:hAnsi="Times New Roman" w:eastAsia="Times New Roman" w:cs="Times New Roman"/>
                <w:sz w:val="18"/>
                <w:szCs w:val="18"/>
                <w:lang w:eastAsia="ru-RU"/>
              </w:rPr>
            </w:pPr>
          </w:p>
        </w:tc>
        <w:tc>
          <w:tcPr>
            <w:tcW w:w="708" w:type="dxa"/>
            <w:vMerge w:val="continue"/>
            <w:shd w:val="clear" w:color="auto" w:fill="auto"/>
          </w:tcPr>
          <w:p>
            <w:pPr>
              <w:spacing w:before="20" w:after="0" w:line="240" w:lineRule="auto"/>
              <w:jc w:val="center"/>
              <w:rPr>
                <w:rFonts w:ascii="Times New Roman" w:hAnsi="Times New Roman" w:eastAsia="Times New Roman" w:cs="Times New Roman"/>
                <w:sz w:val="18"/>
                <w:szCs w:val="18"/>
                <w:lang w:eastAsia="ru-RU"/>
              </w:rPr>
            </w:pPr>
          </w:p>
        </w:tc>
        <w:tc>
          <w:tcPr>
            <w:tcW w:w="1699" w:type="dxa"/>
            <w:shd w:val="clear" w:color="auto" w:fill="auto"/>
          </w:tcPr>
          <w:p>
            <w:pPr>
              <w:spacing w:before="20" w:after="120" w:line="240" w:lineRule="auto"/>
              <w:rPr>
                <w:rFonts w:ascii="Times New Roman" w:hAnsi="Times New Roman" w:eastAsia="Times New Roman" w:cs="Times New Roman"/>
                <w:sz w:val="18"/>
                <w:szCs w:val="18"/>
                <w:lang w:val="zh-CN" w:eastAsia="ru-RU"/>
              </w:rPr>
            </w:pPr>
            <w:r>
              <w:rPr>
                <w:rFonts w:ascii="Times New Roman" w:hAnsi="Times New Roman" w:eastAsia="Times New Roman" w:cs="Times New Roman"/>
                <w:sz w:val="18"/>
                <w:szCs w:val="18"/>
                <w:lang w:val="zh-CN" w:eastAsia="ru-RU"/>
              </w:rPr>
              <w:t>с начала проведения работ</w:t>
            </w:r>
          </w:p>
        </w:tc>
        <w:tc>
          <w:tcPr>
            <w:tcW w:w="1699" w:type="dxa"/>
            <w:shd w:val="clear" w:color="auto" w:fill="auto"/>
          </w:tcPr>
          <w:p>
            <w:pPr>
              <w:spacing w:before="20"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 начала года</w:t>
            </w:r>
          </w:p>
        </w:tc>
        <w:tc>
          <w:tcPr>
            <w:tcW w:w="1699" w:type="dxa"/>
            <w:shd w:val="clear" w:color="auto" w:fill="auto"/>
          </w:tcPr>
          <w:p>
            <w:pPr>
              <w:spacing w:before="20"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 за отчетный период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3398" w:type="dxa"/>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708" w:type="dxa"/>
            <w:tcBorders>
              <w:bottom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1699" w:type="dxa"/>
            <w:tcBorders>
              <w:bottom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1699" w:type="dxa"/>
            <w:tcBorders>
              <w:bottom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1699" w:type="dxa"/>
            <w:tcBorders>
              <w:bottom w:val="single" w:color="auto" w:sz="12" w:space="0"/>
            </w:tcBorders>
            <w:shd w:val="clear" w:color="auto" w:fill="auto"/>
            <w:vAlign w:val="center"/>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 работ и затрат, включаемых в стоимость работ</w:t>
            </w:r>
          </w:p>
        </w:tc>
        <w:tc>
          <w:tcPr>
            <w:tcW w:w="708" w:type="dxa"/>
            <w:tcBorders>
              <w:top w:val="single" w:color="auto" w:sz="12" w:space="0"/>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top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top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top w:val="single" w:color="auto" w:sz="12" w:space="0"/>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983"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398" w:type="dxa"/>
            <w:tcBorders>
              <w:right w:val="single" w:color="auto" w:sz="12"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708" w:type="dxa"/>
            <w:tcBorders>
              <w:lef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699" w:type="dxa"/>
            <w:tcBorders>
              <w:right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8487" w:type="dxa"/>
            <w:gridSpan w:val="5"/>
            <w:tcBorders>
              <w:left w:val="nil"/>
              <w:bottom w:val="nil"/>
            </w:tcBorders>
            <w:shd w:val="clear" w:color="auto" w:fill="auto"/>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Итого</w:t>
            </w:r>
          </w:p>
        </w:tc>
        <w:tc>
          <w:tcPr>
            <w:tcW w:w="1699" w:type="dxa"/>
            <w:tcBorders>
              <w:top w:val="single" w:color="auto" w:sz="12"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8487" w:type="dxa"/>
            <w:gridSpan w:val="5"/>
            <w:tcBorders>
              <w:top w:val="nil"/>
              <w:left w:val="nil"/>
              <w:bottom w:val="nil"/>
            </w:tcBorders>
            <w:shd w:val="clear" w:color="auto" w:fill="auto"/>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Сумма НДС</w:t>
            </w: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8487" w:type="dxa"/>
            <w:gridSpan w:val="5"/>
            <w:tcBorders>
              <w:top w:val="nil"/>
              <w:left w:val="nil"/>
              <w:bottom w:val="nil"/>
            </w:tcBorders>
            <w:shd w:val="clear" w:color="auto" w:fill="auto"/>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 с учетом НДС</w:t>
            </w:r>
          </w:p>
        </w:tc>
        <w:tc>
          <w:tcPr>
            <w:tcW w:w="1699"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10187" w:type="dxa"/>
        <w:tblInd w:w="19" w:type="dxa"/>
        <w:tblLayout w:type="fixed"/>
        <w:tblCellMar>
          <w:top w:w="0" w:type="dxa"/>
          <w:left w:w="0" w:type="dxa"/>
          <w:bottom w:w="0" w:type="dxa"/>
          <w:right w:w="0" w:type="dxa"/>
        </w:tblCellMar>
      </w:tblPr>
      <w:tblGrid>
        <w:gridCol w:w="2473"/>
        <w:gridCol w:w="1761"/>
        <w:gridCol w:w="425"/>
        <w:gridCol w:w="1701"/>
        <w:gridCol w:w="425"/>
        <w:gridCol w:w="3402"/>
      </w:tblGrid>
      <w:tr>
        <w:tblPrEx>
          <w:tblCellMar>
            <w:top w:w="0" w:type="dxa"/>
            <w:left w:w="0" w:type="dxa"/>
            <w:bottom w:w="0" w:type="dxa"/>
            <w:right w:w="0" w:type="dxa"/>
          </w:tblCellMar>
        </w:tblPrEx>
        <w:trPr>
          <w:trHeight w:val="20" w:hRule="atLeast"/>
        </w:trPr>
        <w:tc>
          <w:tcPr>
            <w:tcW w:w="247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Заказчик (Генподрядчик)</w:t>
            </w:r>
          </w:p>
        </w:tc>
        <w:tc>
          <w:tcPr>
            <w:tcW w:w="176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70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402"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rPr>
          <w:trHeight w:val="20" w:hRule="atLeast"/>
        </w:trPr>
        <w:tc>
          <w:tcPr>
            <w:tcW w:w="247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76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70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3402"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bl>
    <w:p>
      <w:pPr>
        <w:spacing w:after="0" w:line="240" w:lineRule="auto"/>
        <w:ind w:firstLine="708"/>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 П.</w:t>
      </w:r>
    </w:p>
    <w:p>
      <w:pPr>
        <w:spacing w:after="0" w:line="240" w:lineRule="auto"/>
        <w:rPr>
          <w:rFonts w:ascii="Times New Roman" w:hAnsi="Times New Roman" w:eastAsia="Times New Roman" w:cs="Times New Roman"/>
          <w:sz w:val="18"/>
          <w:szCs w:val="18"/>
          <w:lang w:eastAsia="ru-RU"/>
        </w:rPr>
      </w:pPr>
    </w:p>
    <w:tbl>
      <w:tblPr>
        <w:tblStyle w:val="12"/>
        <w:tblW w:w="10187" w:type="dxa"/>
        <w:tblInd w:w="19" w:type="dxa"/>
        <w:tblLayout w:type="fixed"/>
        <w:tblCellMar>
          <w:top w:w="0" w:type="dxa"/>
          <w:left w:w="0" w:type="dxa"/>
          <w:bottom w:w="0" w:type="dxa"/>
          <w:right w:w="0" w:type="dxa"/>
        </w:tblCellMar>
      </w:tblPr>
      <w:tblGrid>
        <w:gridCol w:w="2473"/>
        <w:gridCol w:w="1761"/>
        <w:gridCol w:w="425"/>
        <w:gridCol w:w="1701"/>
        <w:gridCol w:w="425"/>
        <w:gridCol w:w="3402"/>
      </w:tblGrid>
      <w:tr>
        <w:tblPrEx>
          <w:tblCellMar>
            <w:top w:w="0" w:type="dxa"/>
            <w:left w:w="0" w:type="dxa"/>
            <w:bottom w:w="0" w:type="dxa"/>
            <w:right w:w="0" w:type="dxa"/>
          </w:tblCellMar>
        </w:tblPrEx>
        <w:trPr>
          <w:trHeight w:val="20" w:hRule="atLeast"/>
        </w:trPr>
        <w:tc>
          <w:tcPr>
            <w:tcW w:w="247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Подрядчик (Субподрядчик)</w:t>
            </w:r>
          </w:p>
        </w:tc>
        <w:tc>
          <w:tcPr>
            <w:tcW w:w="176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70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402"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rPr>
          <w:trHeight w:val="20" w:hRule="atLeast"/>
        </w:trPr>
        <w:tc>
          <w:tcPr>
            <w:tcW w:w="247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76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70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3402"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bl>
    <w:p>
      <w:pPr>
        <w:spacing w:after="0" w:line="240" w:lineRule="auto"/>
        <w:ind w:firstLine="708"/>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 П.</w:t>
      </w:r>
    </w:p>
    <w:p>
      <w:pPr>
        <w:spacing w:after="0" w:line="240" w:lineRule="auto"/>
        <w:rPr>
          <w:rFonts w:ascii="Times New Roman" w:hAnsi="Times New Roman" w:eastAsia="Times New Roman" w:cs="Times New Roman"/>
          <w:sz w:val="18"/>
          <w:szCs w:val="18"/>
          <w:lang w:eastAsia="ru-RU"/>
        </w:rPr>
      </w:pPr>
    </w:p>
    <w:tbl>
      <w:tblPr>
        <w:tblStyle w:val="12"/>
        <w:tblW w:w="15814" w:type="dxa"/>
        <w:tblInd w:w="-216" w:type="dxa"/>
        <w:tblLayout w:type="fixed"/>
        <w:tblCellMar>
          <w:top w:w="0" w:type="dxa"/>
          <w:left w:w="0" w:type="dxa"/>
          <w:bottom w:w="0" w:type="dxa"/>
          <w:right w:w="0" w:type="dxa"/>
        </w:tblCellMar>
      </w:tblPr>
      <w:tblGrid>
        <w:gridCol w:w="235"/>
        <w:gridCol w:w="2473"/>
        <w:gridCol w:w="1761"/>
        <w:gridCol w:w="425"/>
        <w:gridCol w:w="1701"/>
        <w:gridCol w:w="425"/>
        <w:gridCol w:w="618"/>
        <w:gridCol w:w="2784"/>
        <w:gridCol w:w="5392"/>
      </w:tblGrid>
      <w:tr>
        <w:tblPrEx>
          <w:tblCellMar>
            <w:top w:w="0" w:type="dxa"/>
            <w:left w:w="0" w:type="dxa"/>
            <w:bottom w:w="0" w:type="dxa"/>
            <w:right w:w="0" w:type="dxa"/>
          </w:tblCellMar>
        </w:tblPrEx>
        <w:trPr>
          <w:gridBefore w:val="1"/>
          <w:gridAfter w:val="1"/>
          <w:wBefore w:w="235" w:type="dxa"/>
          <w:wAfter w:w="5392" w:type="dxa"/>
          <w:trHeight w:val="20" w:hRule="atLeast"/>
        </w:trPr>
        <w:tc>
          <w:tcPr>
            <w:tcW w:w="247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Полноту и правильность оформления проверил</w:t>
            </w:r>
          </w:p>
        </w:tc>
        <w:tc>
          <w:tcPr>
            <w:tcW w:w="176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70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402" w:type="dxa"/>
            <w:gridSpan w:val="2"/>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rPr>
          <w:gridBefore w:val="1"/>
          <w:gridAfter w:val="1"/>
          <w:wBefore w:w="235" w:type="dxa"/>
          <w:wAfter w:w="5392" w:type="dxa"/>
          <w:trHeight w:val="20" w:hRule="atLeast"/>
        </w:trPr>
        <w:tc>
          <w:tcPr>
            <w:tcW w:w="247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76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70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3402" w:type="dxa"/>
            <w:gridSpan w:val="2"/>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rPr>
          <w:gridBefore w:val="1"/>
          <w:gridAfter w:val="1"/>
          <w:wBefore w:w="235" w:type="dxa"/>
          <w:wAfter w:w="5392" w:type="dxa"/>
          <w:trHeight w:val="20" w:hRule="atLeast"/>
        </w:trPr>
        <w:tc>
          <w:tcPr>
            <w:tcW w:w="2473" w:type="dxa"/>
            <w:shd w:val="clear" w:color="auto" w:fill="auto"/>
            <w:vAlign w:val="bottom"/>
          </w:tcPr>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Составил</w:t>
            </w:r>
          </w:p>
        </w:tc>
        <w:tc>
          <w:tcPr>
            <w:tcW w:w="176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1701" w:type="dxa"/>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425" w:type="dxa"/>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c>
          <w:tcPr>
            <w:tcW w:w="3402" w:type="dxa"/>
            <w:gridSpan w:val="2"/>
            <w:tcBorders>
              <w:bottom w:val="single" w:color="auto" w:sz="4" w:space="0"/>
            </w:tcBorders>
            <w:shd w:val="clear" w:color="auto" w:fill="auto"/>
            <w:vAlign w:val="bottom"/>
          </w:tcPr>
          <w:p>
            <w:pPr>
              <w:spacing w:after="0" w:line="240" w:lineRule="auto"/>
              <w:jc w:val="center"/>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rPr>
          <w:gridBefore w:val="1"/>
          <w:gridAfter w:val="1"/>
          <w:wBefore w:w="235" w:type="dxa"/>
          <w:wAfter w:w="5392" w:type="dxa"/>
          <w:trHeight w:val="20" w:hRule="atLeast"/>
        </w:trPr>
        <w:tc>
          <w:tcPr>
            <w:tcW w:w="247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76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701" w:type="dxa"/>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425" w:type="dxa"/>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3402" w:type="dxa"/>
            <w:gridSpan w:val="2"/>
            <w:tcBorders>
              <w:top w:val="sing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108" w:type="dxa"/>
            <w:bottom w:w="0" w:type="dxa"/>
            <w:right w:w="108" w:type="dxa"/>
          </w:tblCellMar>
        </w:tblPrEx>
        <w:tc>
          <w:tcPr>
            <w:tcW w:w="7638" w:type="dxa"/>
            <w:gridSpan w:val="7"/>
            <w:shd w:val="clear" w:color="auto" w:fill="auto"/>
            <w:vAlign w:val="center"/>
          </w:tcPr>
          <w:p>
            <w:pPr>
              <w:shd w:val="clear" w:color="auto" w:fill="FFFFFF"/>
              <w:spacing w:before="14" w:after="14" w:line="240" w:lineRule="auto"/>
              <w:ind w:firstLine="12"/>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Заказчик:</w:t>
            </w:r>
          </w:p>
          <w:p>
            <w:pPr>
              <w:widowControl w:val="0"/>
              <w:tabs>
                <w:tab w:val="left" w:pos="851"/>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w:t>
            </w:r>
          </w:p>
        </w:tc>
        <w:tc>
          <w:tcPr>
            <w:tcW w:w="8176" w:type="dxa"/>
            <w:gridSpan w:val="2"/>
            <w:shd w:val="clear" w:color="auto" w:fill="auto"/>
            <w:vAlign w:val="center"/>
          </w:tcPr>
          <w:p>
            <w:pPr>
              <w:shd w:val="clear" w:color="auto" w:fill="FFFFFF"/>
              <w:spacing w:before="14" w:after="14" w:line="240" w:lineRule="auto"/>
              <w:ind w:hanging="10"/>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Подрядчик:</w:t>
            </w:r>
          </w:p>
          <w:p>
            <w:pPr>
              <w:widowControl w:val="0"/>
              <w:tabs>
                <w:tab w:val="left" w:pos="851"/>
              </w:tabs>
              <w:spacing w:after="0" w:line="240" w:lineRule="auto"/>
              <w:rPr>
                <w:rFonts w:ascii="Times New Roman" w:hAnsi="Times New Roman" w:eastAsia="Times New Roman" w:cs="Times New Roman"/>
                <w:sz w:val="20"/>
                <w:szCs w:val="24"/>
                <w:lang w:eastAsia="ru-RU"/>
              </w:rPr>
            </w:pPr>
          </w:p>
        </w:tc>
      </w:tr>
    </w:tbl>
    <w:p>
      <w:pPr>
        <w:spacing w:after="0" w:line="240" w:lineRule="auto"/>
        <w:jc w:val="both"/>
        <w:rPr>
          <w:rFonts w:ascii="Times New Roman" w:hAnsi="Times New Roman" w:eastAsia="Times New Roman" w:cs="Times New Roman"/>
          <w:sz w:val="18"/>
          <w:szCs w:val="18"/>
          <w:lang w:eastAsia="ru-RU"/>
        </w:rPr>
      </w:pP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br w:type="page"/>
      </w:r>
      <w:r>
        <w:rPr>
          <w:rFonts w:ascii="Times New Roman" w:hAnsi="Times New Roman" w:eastAsia="Times New Roman" w:cs="Times New Roman"/>
          <w:sz w:val="18"/>
          <w:szCs w:val="18"/>
          <w:lang w:eastAsia="ru-RU"/>
        </w:rPr>
        <w:t>Приложение №8</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договору подряда (форма)</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Нетиповая форма № КС-11</w:t>
      </w:r>
    </w:p>
    <w:p>
      <w:pPr>
        <w:spacing w:after="0" w:line="240" w:lineRule="auto"/>
        <w:rPr>
          <w:rFonts w:ascii="Arial" w:hAnsi="Arial" w:eastAsia="Times New Roman" w:cs="Arial"/>
          <w:sz w:val="16"/>
          <w:szCs w:val="16"/>
          <w:lang w:eastAsia="ru-RU"/>
        </w:rPr>
      </w:pPr>
    </w:p>
    <w:tbl>
      <w:tblPr>
        <w:tblStyle w:val="12"/>
        <w:tblW w:w="0" w:type="auto"/>
        <w:jc w:val="center"/>
        <w:tblLayout w:type="fixed"/>
        <w:tblCellMar>
          <w:top w:w="0" w:type="dxa"/>
          <w:left w:w="0" w:type="dxa"/>
          <w:bottom w:w="0" w:type="dxa"/>
          <w:right w:w="0" w:type="dxa"/>
        </w:tblCellMar>
      </w:tblPr>
      <w:tblGrid>
        <w:gridCol w:w="927"/>
        <w:gridCol w:w="711"/>
      </w:tblGrid>
      <w:tr>
        <w:tblPrEx>
          <w:tblCellMar>
            <w:top w:w="0" w:type="dxa"/>
            <w:left w:w="0" w:type="dxa"/>
            <w:bottom w:w="0" w:type="dxa"/>
            <w:right w:w="0" w:type="dxa"/>
          </w:tblCellMar>
        </w:tblPrEx>
        <w:trPr>
          <w:jc w:val="center"/>
        </w:trPr>
        <w:tc>
          <w:tcPr>
            <w:tcW w:w="927" w:type="dxa"/>
            <w:tcBorders>
              <w:top w:val="nil"/>
              <w:left w:val="nil"/>
              <w:bottom w:val="nil"/>
              <w:right w:val="nil"/>
            </w:tcBorders>
            <w:vAlign w:val="bottom"/>
          </w:tcPr>
          <w:p>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АКТ  №</w:t>
            </w:r>
          </w:p>
        </w:tc>
        <w:tc>
          <w:tcPr>
            <w:tcW w:w="711" w:type="dxa"/>
            <w:tcBorders>
              <w:top w:val="nil"/>
              <w:left w:val="nil"/>
              <w:bottom w:val="single" w:color="auto" w:sz="4" w:space="0"/>
              <w:right w:val="nil"/>
            </w:tcBorders>
            <w:vAlign w:val="bottom"/>
          </w:tcPr>
          <w:p>
            <w:pPr>
              <w:spacing w:after="0" w:line="240" w:lineRule="auto"/>
              <w:jc w:val="center"/>
              <w:rPr>
                <w:rFonts w:ascii="Times New Roman" w:hAnsi="Times New Roman" w:eastAsia="Times New Roman" w:cs="Times New Roman"/>
                <w:lang w:eastAsia="ru-RU"/>
              </w:rPr>
            </w:pPr>
          </w:p>
        </w:tc>
      </w:tr>
    </w:tbl>
    <w:p>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приемки законченного строительством объекта рабочей комиссий</w:t>
      </w:r>
    </w:p>
    <w:tbl>
      <w:tblPr>
        <w:tblStyle w:val="12"/>
        <w:tblW w:w="0" w:type="auto"/>
        <w:jc w:val="center"/>
        <w:tblLayout w:type="autofit"/>
        <w:tblCellMar>
          <w:top w:w="0" w:type="dxa"/>
          <w:left w:w="0" w:type="dxa"/>
          <w:bottom w:w="0" w:type="dxa"/>
          <w:right w:w="0" w:type="dxa"/>
        </w:tblCellMar>
      </w:tblPr>
      <w:tblGrid>
        <w:gridCol w:w="170"/>
        <w:gridCol w:w="340"/>
        <w:gridCol w:w="170"/>
        <w:gridCol w:w="1418"/>
        <w:gridCol w:w="340"/>
        <w:gridCol w:w="340"/>
        <w:gridCol w:w="257"/>
      </w:tblGrid>
      <w:tr>
        <w:tblPrEx>
          <w:tblCellMar>
            <w:top w:w="0" w:type="dxa"/>
            <w:left w:w="0" w:type="dxa"/>
            <w:bottom w:w="0" w:type="dxa"/>
            <w:right w:w="0" w:type="dxa"/>
          </w:tblCellMar>
        </w:tblPrEx>
        <w:trPr>
          <w:jc w:val="center"/>
        </w:trPr>
        <w:tc>
          <w:tcPr>
            <w:tcW w:w="170"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w:t>
            </w:r>
          </w:p>
        </w:tc>
        <w:tc>
          <w:tcPr>
            <w:tcW w:w="340" w:type="dxa"/>
            <w:shd w:val="clear" w:color="auto" w:fill="auto"/>
            <w:vAlign w:val="bottom"/>
          </w:tcPr>
          <w:p>
            <w:pPr>
              <w:spacing w:after="0" w:line="240" w:lineRule="auto"/>
              <w:jc w:val="center"/>
              <w:rPr>
                <w:rFonts w:ascii="Arial" w:hAnsi="Arial" w:eastAsia="Times New Roman" w:cs="Arial"/>
                <w:sz w:val="18"/>
                <w:szCs w:val="18"/>
                <w:lang w:eastAsia="ru-RU"/>
              </w:rPr>
            </w:pPr>
          </w:p>
        </w:tc>
        <w:tc>
          <w:tcPr>
            <w:tcW w:w="170"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w:t>
            </w:r>
          </w:p>
        </w:tc>
        <w:tc>
          <w:tcPr>
            <w:tcW w:w="1418"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340"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20</w:t>
            </w:r>
          </w:p>
        </w:tc>
        <w:tc>
          <w:tcPr>
            <w:tcW w:w="340" w:type="dxa"/>
            <w:shd w:val="clear" w:color="auto" w:fill="auto"/>
            <w:vAlign w:val="bottom"/>
          </w:tcPr>
          <w:p>
            <w:pPr>
              <w:spacing w:after="0" w:line="240" w:lineRule="auto"/>
              <w:rPr>
                <w:rFonts w:ascii="Arial" w:hAnsi="Arial" w:eastAsia="Times New Roman" w:cs="Arial"/>
                <w:sz w:val="18"/>
                <w:szCs w:val="18"/>
                <w:lang w:eastAsia="ru-RU"/>
              </w:rPr>
            </w:pPr>
          </w:p>
        </w:tc>
        <w:tc>
          <w:tcPr>
            <w:tcW w:w="257"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г.</w:t>
            </w:r>
          </w:p>
        </w:tc>
      </w:tr>
    </w:tbl>
    <w:p>
      <w:pPr>
        <w:spacing w:after="0" w:line="240" w:lineRule="auto"/>
        <w:jc w:val="center"/>
        <w:rPr>
          <w:rFonts w:ascii="Arial" w:hAnsi="Arial" w:eastAsia="Times New Roman" w:cs="Arial"/>
          <w:b/>
          <w:bCs/>
          <w:sz w:val="12"/>
          <w:szCs w:val="12"/>
          <w:lang w:eastAsia="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6"/>
        <w:gridCol w:w="4848"/>
        <w:gridCol w:w="1583"/>
        <w:gridCol w:w="904"/>
        <w:gridCol w:w="566"/>
        <w:gridCol w:w="566"/>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1" w:type="dxa"/>
            <w:gridSpan w:val="4"/>
            <w:tcBorders>
              <w:top w:val="nil"/>
              <w:left w:val="nil"/>
              <w:bottom w:val="nil"/>
            </w:tcBorders>
          </w:tcPr>
          <w:p>
            <w:pPr>
              <w:spacing w:after="0" w:line="240" w:lineRule="auto"/>
              <w:rPr>
                <w:rFonts w:ascii="Arial" w:hAnsi="Arial" w:eastAsia="Times New Roman" w:cs="Arial"/>
                <w:sz w:val="18"/>
                <w:szCs w:val="18"/>
                <w:lang w:eastAsia="ru-RU"/>
              </w:rPr>
            </w:pPr>
          </w:p>
        </w:tc>
        <w:tc>
          <w:tcPr>
            <w:tcW w:w="1698" w:type="dxa"/>
            <w:gridSpan w:val="3"/>
            <w:tcBorders>
              <w:bottom w:val="single" w:color="auto" w:sz="12" w:space="0"/>
            </w:tcBorders>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Коды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1" w:type="dxa"/>
            <w:gridSpan w:val="4"/>
            <w:tcBorders>
              <w:top w:val="nil"/>
              <w:left w:val="nil"/>
              <w:bottom w:val="nil"/>
              <w:right w:val="single" w:color="auto" w:sz="12" w:space="0"/>
            </w:tcBorders>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 xml:space="preserve">Форма </w:t>
            </w:r>
          </w:p>
        </w:tc>
        <w:tc>
          <w:tcPr>
            <w:tcW w:w="1698" w:type="dxa"/>
            <w:gridSpan w:val="3"/>
            <w:tcBorders>
              <w:top w:val="single" w:color="auto" w:sz="12" w:space="0"/>
              <w:left w:val="single" w:color="auto" w:sz="12" w:space="0"/>
              <w:right w:val="single" w:color="auto" w:sz="12" w:space="0"/>
            </w:tcBorders>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КС-11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6" w:type="dxa"/>
            <w:tcBorders>
              <w:top w:val="nil"/>
              <w:left w:val="nil"/>
              <w:bottom w:val="nil"/>
              <w:right w:val="nil"/>
            </w:tcBorders>
            <w:vAlign w:val="bottom"/>
          </w:tcPr>
          <w:p>
            <w:pPr>
              <w:spacing w:after="0" w:line="240" w:lineRule="auto"/>
              <w:rPr>
                <w:rFonts w:ascii="Arial" w:hAnsi="Arial" w:eastAsia="Times New Roman" w:cs="Arial"/>
                <w:sz w:val="18"/>
                <w:szCs w:val="18"/>
                <w:lang w:eastAsia="ru-RU"/>
              </w:rPr>
            </w:pPr>
          </w:p>
        </w:tc>
        <w:tc>
          <w:tcPr>
            <w:tcW w:w="4848" w:type="dxa"/>
            <w:tcBorders>
              <w:top w:val="nil"/>
              <w:left w:val="nil"/>
              <w:bottom w:val="nil"/>
              <w:right w:val="nil"/>
            </w:tcBorders>
            <w:vAlign w:val="bottom"/>
          </w:tcPr>
          <w:p>
            <w:pPr>
              <w:spacing w:after="0" w:line="240" w:lineRule="auto"/>
              <w:rPr>
                <w:rFonts w:ascii="Arial" w:hAnsi="Arial" w:eastAsia="Times New Roman" w:cs="Arial"/>
                <w:sz w:val="18"/>
                <w:szCs w:val="18"/>
                <w:lang w:eastAsia="ru-RU"/>
              </w:rPr>
            </w:pPr>
          </w:p>
        </w:tc>
        <w:tc>
          <w:tcPr>
            <w:tcW w:w="2487" w:type="dxa"/>
            <w:gridSpan w:val="2"/>
            <w:tcBorders>
              <w:top w:val="nil"/>
              <w:left w:val="nil"/>
              <w:bottom w:val="nil"/>
              <w:right w:val="single" w:color="auto" w:sz="12" w:space="0"/>
            </w:tcBorders>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Дата составления</w:t>
            </w:r>
          </w:p>
        </w:tc>
        <w:tc>
          <w:tcPr>
            <w:tcW w:w="566" w:type="dxa"/>
            <w:tcBorders>
              <w:left w:val="single" w:color="auto" w:sz="12" w:space="0"/>
            </w:tcBorders>
            <w:vAlign w:val="center"/>
          </w:tcPr>
          <w:p>
            <w:pPr>
              <w:spacing w:after="0" w:line="240" w:lineRule="auto"/>
              <w:jc w:val="center"/>
              <w:rPr>
                <w:rFonts w:ascii="Arial" w:hAnsi="Arial" w:eastAsia="Times New Roman" w:cs="Arial"/>
                <w:sz w:val="18"/>
                <w:szCs w:val="18"/>
                <w:lang w:eastAsia="ru-RU"/>
              </w:rPr>
            </w:pPr>
          </w:p>
        </w:tc>
        <w:tc>
          <w:tcPr>
            <w:tcW w:w="566" w:type="dxa"/>
            <w:vAlign w:val="center"/>
          </w:tcPr>
          <w:p>
            <w:pPr>
              <w:spacing w:after="0" w:line="240" w:lineRule="auto"/>
              <w:jc w:val="center"/>
              <w:rPr>
                <w:rFonts w:ascii="Arial" w:hAnsi="Arial" w:eastAsia="Times New Roman" w:cs="Arial"/>
                <w:sz w:val="18"/>
                <w:szCs w:val="18"/>
                <w:lang w:eastAsia="ru-RU"/>
              </w:rPr>
            </w:pPr>
          </w:p>
        </w:tc>
        <w:tc>
          <w:tcPr>
            <w:tcW w:w="566" w:type="dxa"/>
            <w:tcBorders>
              <w:right w:val="single" w:color="auto" w:sz="12" w:space="0"/>
            </w:tcBorders>
            <w:vAlign w:val="center"/>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6" w:type="dxa"/>
            <w:tcBorders>
              <w:top w:val="nil"/>
              <w:left w:val="nil"/>
              <w:bottom w:val="nil"/>
              <w:right w:val="nil"/>
            </w:tcBorders>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Организация</w:t>
            </w:r>
          </w:p>
        </w:tc>
        <w:tc>
          <w:tcPr>
            <w:tcW w:w="6431" w:type="dxa"/>
            <w:gridSpan w:val="2"/>
            <w:tcBorders>
              <w:top w:val="nil"/>
              <w:left w:val="nil"/>
              <w:right w:val="nil"/>
            </w:tcBorders>
            <w:vAlign w:val="bottom"/>
          </w:tcPr>
          <w:p>
            <w:pPr>
              <w:spacing w:after="0" w:line="240" w:lineRule="auto"/>
              <w:rPr>
                <w:rFonts w:ascii="Arial" w:hAnsi="Arial" w:eastAsia="Times New Roman" w:cs="Arial"/>
                <w:sz w:val="18"/>
                <w:szCs w:val="18"/>
                <w:lang w:eastAsia="ru-RU"/>
              </w:rPr>
            </w:pPr>
          </w:p>
        </w:tc>
        <w:tc>
          <w:tcPr>
            <w:tcW w:w="904" w:type="dxa"/>
            <w:tcBorders>
              <w:top w:val="nil"/>
              <w:left w:val="nil"/>
              <w:bottom w:val="nil"/>
              <w:right w:val="single" w:color="auto" w:sz="12" w:space="0"/>
            </w:tcBorders>
            <w:vAlign w:val="bottom"/>
          </w:tcPr>
          <w:p>
            <w:pPr>
              <w:spacing w:after="0" w:line="240" w:lineRule="auto"/>
              <w:jc w:val="right"/>
              <w:rPr>
                <w:rFonts w:ascii="Arial" w:hAnsi="Arial" w:eastAsia="Times New Roman" w:cs="Arial"/>
                <w:sz w:val="18"/>
                <w:szCs w:val="18"/>
                <w:lang w:eastAsia="ru-RU"/>
              </w:rPr>
            </w:pPr>
          </w:p>
        </w:tc>
        <w:tc>
          <w:tcPr>
            <w:tcW w:w="1698" w:type="dxa"/>
            <w:gridSpan w:val="3"/>
            <w:tcBorders>
              <w:left w:val="single" w:color="auto" w:sz="12" w:space="0"/>
              <w:bottom w:val="single" w:color="auto" w:sz="12" w:space="0"/>
              <w:right w:val="single" w:color="auto" w:sz="12" w:space="0"/>
            </w:tcBorders>
            <w:vAlign w:val="center"/>
          </w:tcPr>
          <w:p>
            <w:pPr>
              <w:spacing w:after="0" w:line="240" w:lineRule="auto"/>
              <w:jc w:val="center"/>
              <w:rPr>
                <w:rFonts w:ascii="Arial" w:hAnsi="Arial" w:eastAsia="Times New Roman" w:cs="Arial"/>
                <w:sz w:val="18"/>
                <w:szCs w:val="18"/>
                <w:lang w:eastAsia="ru-RU"/>
              </w:rPr>
            </w:pPr>
          </w:p>
        </w:tc>
      </w:tr>
    </w:tbl>
    <w:p>
      <w:pPr>
        <w:spacing w:after="0" w:line="240" w:lineRule="auto"/>
        <w:rPr>
          <w:rFonts w:ascii="Arial" w:hAnsi="Arial" w:eastAsia="Times New Roman" w:cs="Arial"/>
          <w:sz w:val="18"/>
          <w:szCs w:val="18"/>
          <w:lang w:eastAsia="ru-RU"/>
        </w:rPr>
      </w:pPr>
    </w:p>
    <w:tbl>
      <w:tblPr>
        <w:tblStyle w:val="12"/>
        <w:tblW w:w="0" w:type="auto"/>
        <w:tblInd w:w="5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3"/>
        <w:gridCol w:w="1022"/>
        <w:gridCol w:w="1022"/>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3" w:type="dxa"/>
            <w:vMerge w:val="restart"/>
            <w:tcBorders>
              <w:top w:val="double" w:color="auto" w:sz="4" w:space="0"/>
              <w:left w:val="double" w:color="auto" w:sz="4" w:space="0"/>
              <w:right w:val="double" w:color="auto" w:sz="4" w:space="0"/>
            </w:tcBorders>
            <w:shd w:val="clear" w:color="auto" w:fill="auto"/>
          </w:tcPr>
          <w:p>
            <w:pPr>
              <w:spacing w:after="0" w:line="240" w:lineRule="auto"/>
              <w:jc w:val="center"/>
              <w:rPr>
                <w:rFonts w:ascii="Arial" w:hAnsi="Arial" w:eastAsia="Times New Roman" w:cs="Arial"/>
                <w:sz w:val="16"/>
                <w:szCs w:val="16"/>
                <w:lang w:eastAsia="ru-RU"/>
              </w:rPr>
            </w:pPr>
            <w:r>
              <w:rPr>
                <w:rFonts w:ascii="Arial" w:hAnsi="Arial" w:eastAsia="Times New Roman" w:cs="Arial"/>
                <w:sz w:val="16"/>
                <w:szCs w:val="16"/>
                <w:lang w:eastAsia="ru-RU"/>
              </w:rPr>
              <w:t>Код вида операции</w:t>
            </w:r>
          </w:p>
        </w:tc>
        <w:tc>
          <w:tcPr>
            <w:tcW w:w="3066" w:type="dxa"/>
            <w:gridSpan w:val="3"/>
            <w:tcBorders>
              <w:top w:val="double" w:color="auto" w:sz="4" w:space="0"/>
              <w:left w:val="double" w:color="auto" w:sz="4" w:space="0"/>
            </w:tcBorders>
            <w:shd w:val="clear" w:color="auto" w:fill="auto"/>
          </w:tcPr>
          <w:p>
            <w:pPr>
              <w:spacing w:after="0" w:line="240" w:lineRule="auto"/>
              <w:jc w:val="center"/>
              <w:rPr>
                <w:rFonts w:ascii="Arial" w:hAnsi="Arial" w:eastAsia="Times New Roman" w:cs="Arial"/>
                <w:sz w:val="16"/>
                <w:szCs w:val="16"/>
                <w:lang w:eastAsia="ru-RU"/>
              </w:rPr>
            </w:pPr>
            <w:r>
              <w:rPr>
                <w:rFonts w:ascii="Arial" w:hAnsi="Arial" w:eastAsia="Times New Roman" w:cs="Arial"/>
                <w:sz w:val="16"/>
                <w:szCs w:val="16"/>
                <w:lang w:eastAsia="ru-RU"/>
              </w:rPr>
              <w:t>Код</w:t>
            </w:r>
          </w:p>
        </w:tc>
        <w:tc>
          <w:tcPr>
            <w:tcW w:w="1022" w:type="dxa"/>
            <w:vMerge w:val="restart"/>
            <w:tcBorders>
              <w:top w:val="double" w:color="auto" w:sz="4" w:space="0"/>
              <w:right w:val="double" w:color="auto" w:sz="4" w:space="0"/>
            </w:tcBorders>
            <w:shd w:val="clear" w:color="auto" w:fill="auto"/>
          </w:tcPr>
          <w:p>
            <w:pPr>
              <w:spacing w:after="0" w:line="240" w:lineRule="auto"/>
              <w:jc w:val="center"/>
              <w:rPr>
                <w:rFonts w:ascii="Arial" w:hAnsi="Arial" w:eastAsia="Times New Roman" w:cs="Arial"/>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23" w:type="dxa"/>
            <w:vMerge w:val="continue"/>
            <w:tcBorders>
              <w:left w:val="double" w:color="auto" w:sz="4" w:space="0"/>
              <w:bottom w:val="single" w:color="auto" w:sz="12" w:space="0"/>
              <w:right w:val="double" w:color="auto" w:sz="4" w:space="0"/>
            </w:tcBorders>
            <w:shd w:val="clear" w:color="auto" w:fill="auto"/>
          </w:tcPr>
          <w:p>
            <w:pPr>
              <w:spacing w:after="0" w:line="240" w:lineRule="auto"/>
              <w:jc w:val="center"/>
              <w:rPr>
                <w:rFonts w:ascii="Arial" w:hAnsi="Arial" w:eastAsia="Times New Roman" w:cs="Arial"/>
                <w:sz w:val="16"/>
                <w:szCs w:val="16"/>
                <w:lang w:eastAsia="ru-RU"/>
              </w:rPr>
            </w:pPr>
          </w:p>
        </w:tc>
        <w:tc>
          <w:tcPr>
            <w:tcW w:w="1022" w:type="dxa"/>
            <w:tcBorders>
              <w:left w:val="double" w:color="auto" w:sz="4" w:space="0"/>
              <w:bottom w:val="single" w:color="auto" w:sz="12" w:space="0"/>
            </w:tcBorders>
            <w:shd w:val="clear" w:color="auto" w:fill="auto"/>
          </w:tcPr>
          <w:p>
            <w:pPr>
              <w:spacing w:after="0" w:line="240" w:lineRule="auto"/>
              <w:jc w:val="center"/>
              <w:rPr>
                <w:rFonts w:ascii="Arial" w:hAnsi="Arial" w:eastAsia="Times New Roman" w:cs="Arial"/>
                <w:sz w:val="16"/>
                <w:szCs w:val="16"/>
                <w:lang w:eastAsia="ru-RU"/>
              </w:rPr>
            </w:pPr>
            <w:r>
              <w:rPr>
                <w:rFonts w:ascii="Arial" w:hAnsi="Arial" w:eastAsia="Times New Roman" w:cs="Arial"/>
                <w:sz w:val="16"/>
                <w:szCs w:val="16"/>
                <w:lang w:eastAsia="ru-RU"/>
              </w:rPr>
              <w:t>строитель-</w:t>
            </w:r>
            <w:r>
              <w:rPr>
                <w:rFonts w:ascii="Arial" w:hAnsi="Arial" w:eastAsia="Times New Roman" w:cs="Arial"/>
                <w:sz w:val="16"/>
                <w:szCs w:val="16"/>
                <w:lang w:eastAsia="ru-RU"/>
              </w:rPr>
              <w:br w:type="textWrapping"/>
            </w:r>
            <w:r>
              <w:rPr>
                <w:rFonts w:ascii="Arial" w:hAnsi="Arial" w:eastAsia="Times New Roman" w:cs="Arial"/>
                <w:sz w:val="16"/>
                <w:szCs w:val="16"/>
                <w:lang w:eastAsia="ru-RU"/>
              </w:rPr>
              <w:t>ной органи-</w:t>
            </w:r>
            <w:r>
              <w:rPr>
                <w:rFonts w:ascii="Arial" w:hAnsi="Arial" w:eastAsia="Times New Roman" w:cs="Arial"/>
                <w:sz w:val="16"/>
                <w:szCs w:val="16"/>
                <w:lang w:eastAsia="ru-RU"/>
              </w:rPr>
              <w:br w:type="textWrapping"/>
            </w:r>
            <w:r>
              <w:rPr>
                <w:rFonts w:ascii="Arial" w:hAnsi="Arial" w:eastAsia="Times New Roman" w:cs="Arial"/>
                <w:sz w:val="16"/>
                <w:szCs w:val="16"/>
                <w:lang w:eastAsia="ru-RU"/>
              </w:rPr>
              <w:t>зации</w:t>
            </w:r>
          </w:p>
        </w:tc>
        <w:tc>
          <w:tcPr>
            <w:tcW w:w="1022" w:type="dxa"/>
            <w:tcBorders>
              <w:bottom w:val="single" w:color="auto" w:sz="12" w:space="0"/>
            </w:tcBorders>
            <w:shd w:val="clear" w:color="auto" w:fill="auto"/>
          </w:tcPr>
          <w:p>
            <w:pPr>
              <w:spacing w:after="0" w:line="240" w:lineRule="auto"/>
              <w:jc w:val="center"/>
              <w:rPr>
                <w:rFonts w:ascii="Arial" w:hAnsi="Arial" w:eastAsia="Times New Roman" w:cs="Arial"/>
                <w:sz w:val="16"/>
                <w:szCs w:val="16"/>
                <w:lang w:eastAsia="ru-RU"/>
              </w:rPr>
            </w:pPr>
            <w:r>
              <w:rPr>
                <w:rFonts w:ascii="Arial" w:hAnsi="Arial" w:eastAsia="Times New Roman" w:cs="Arial"/>
                <w:sz w:val="16"/>
                <w:szCs w:val="16"/>
                <w:lang w:eastAsia="ru-RU"/>
              </w:rPr>
              <w:t>участка</w:t>
            </w:r>
          </w:p>
        </w:tc>
        <w:tc>
          <w:tcPr>
            <w:tcW w:w="1022" w:type="dxa"/>
            <w:tcBorders>
              <w:bottom w:val="single" w:color="auto" w:sz="12" w:space="0"/>
            </w:tcBorders>
            <w:shd w:val="clear" w:color="auto" w:fill="auto"/>
          </w:tcPr>
          <w:p>
            <w:pPr>
              <w:spacing w:after="0" w:line="240" w:lineRule="auto"/>
              <w:jc w:val="center"/>
              <w:rPr>
                <w:rFonts w:ascii="Arial" w:hAnsi="Arial" w:eastAsia="Times New Roman" w:cs="Arial"/>
                <w:sz w:val="16"/>
                <w:szCs w:val="16"/>
                <w:lang w:eastAsia="ru-RU"/>
              </w:rPr>
            </w:pPr>
            <w:r>
              <w:rPr>
                <w:rFonts w:ascii="Arial" w:hAnsi="Arial" w:eastAsia="Times New Roman" w:cs="Arial"/>
                <w:sz w:val="16"/>
                <w:szCs w:val="16"/>
                <w:lang w:eastAsia="ru-RU"/>
              </w:rPr>
              <w:t>объекта</w:t>
            </w:r>
          </w:p>
        </w:tc>
        <w:tc>
          <w:tcPr>
            <w:tcW w:w="1022" w:type="dxa"/>
            <w:vMerge w:val="continue"/>
            <w:tcBorders>
              <w:bottom w:val="single" w:color="auto" w:sz="12" w:space="0"/>
              <w:right w:val="double" w:color="auto" w:sz="4" w:space="0"/>
            </w:tcBorders>
            <w:shd w:val="clear" w:color="auto" w:fill="auto"/>
          </w:tcPr>
          <w:p>
            <w:pPr>
              <w:spacing w:after="0" w:line="240" w:lineRule="auto"/>
              <w:jc w:val="center"/>
              <w:rPr>
                <w:rFonts w:ascii="Arial" w:hAnsi="Arial" w:eastAsia="Times New Roman" w:cs="Arial"/>
                <w:sz w:val="16"/>
                <w:szCs w:val="16"/>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1023" w:type="dxa"/>
            <w:tcBorders>
              <w:top w:val="single" w:color="auto" w:sz="12" w:space="0"/>
              <w:left w:val="single" w:color="auto" w:sz="12" w:space="0"/>
              <w:bottom w:val="single" w:color="auto" w:sz="12" w:space="0"/>
              <w:right w:val="double" w:color="auto" w:sz="4" w:space="0"/>
            </w:tcBorders>
            <w:shd w:val="clear" w:color="auto" w:fill="auto"/>
            <w:vAlign w:val="center"/>
          </w:tcPr>
          <w:p>
            <w:pPr>
              <w:spacing w:after="0" w:line="240" w:lineRule="auto"/>
              <w:jc w:val="center"/>
              <w:rPr>
                <w:rFonts w:ascii="Arial" w:hAnsi="Arial" w:eastAsia="Times New Roman" w:cs="Arial"/>
                <w:sz w:val="16"/>
                <w:szCs w:val="16"/>
                <w:lang w:eastAsia="ru-RU"/>
              </w:rPr>
            </w:pPr>
          </w:p>
        </w:tc>
        <w:tc>
          <w:tcPr>
            <w:tcW w:w="1022" w:type="dxa"/>
            <w:tcBorders>
              <w:top w:val="single" w:color="auto" w:sz="12" w:space="0"/>
              <w:left w:val="double" w:color="auto" w:sz="4" w:space="0"/>
              <w:bottom w:val="single" w:color="auto" w:sz="12" w:space="0"/>
            </w:tcBorders>
            <w:shd w:val="clear" w:color="auto" w:fill="auto"/>
            <w:vAlign w:val="center"/>
          </w:tcPr>
          <w:p>
            <w:pPr>
              <w:spacing w:after="0" w:line="240" w:lineRule="auto"/>
              <w:jc w:val="center"/>
              <w:rPr>
                <w:rFonts w:ascii="Arial" w:hAnsi="Arial" w:eastAsia="Times New Roman" w:cs="Arial"/>
                <w:sz w:val="16"/>
                <w:szCs w:val="16"/>
                <w:lang w:eastAsia="ru-RU"/>
              </w:rPr>
            </w:pPr>
          </w:p>
        </w:tc>
        <w:tc>
          <w:tcPr>
            <w:tcW w:w="1022" w:type="dxa"/>
            <w:tcBorders>
              <w:top w:val="single" w:color="auto" w:sz="12" w:space="0"/>
              <w:bottom w:val="single" w:color="auto" w:sz="12" w:space="0"/>
            </w:tcBorders>
            <w:shd w:val="clear" w:color="auto" w:fill="auto"/>
            <w:vAlign w:val="center"/>
          </w:tcPr>
          <w:p>
            <w:pPr>
              <w:spacing w:after="0" w:line="240" w:lineRule="auto"/>
              <w:jc w:val="center"/>
              <w:rPr>
                <w:rFonts w:ascii="Arial" w:hAnsi="Arial" w:eastAsia="Times New Roman" w:cs="Arial"/>
                <w:sz w:val="16"/>
                <w:szCs w:val="16"/>
                <w:lang w:eastAsia="ru-RU"/>
              </w:rPr>
            </w:pPr>
          </w:p>
        </w:tc>
        <w:tc>
          <w:tcPr>
            <w:tcW w:w="1022" w:type="dxa"/>
            <w:tcBorders>
              <w:top w:val="single" w:color="auto" w:sz="12" w:space="0"/>
              <w:bottom w:val="single" w:color="auto" w:sz="12" w:space="0"/>
            </w:tcBorders>
            <w:shd w:val="clear" w:color="auto" w:fill="auto"/>
            <w:vAlign w:val="center"/>
          </w:tcPr>
          <w:p>
            <w:pPr>
              <w:spacing w:after="0" w:line="240" w:lineRule="auto"/>
              <w:jc w:val="center"/>
              <w:rPr>
                <w:rFonts w:ascii="Arial" w:hAnsi="Arial" w:eastAsia="Times New Roman" w:cs="Arial"/>
                <w:sz w:val="16"/>
                <w:szCs w:val="16"/>
                <w:lang w:eastAsia="ru-RU"/>
              </w:rPr>
            </w:pPr>
          </w:p>
        </w:tc>
        <w:tc>
          <w:tcPr>
            <w:tcW w:w="1022" w:type="dxa"/>
            <w:tcBorders>
              <w:top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sz w:val="16"/>
                <w:szCs w:val="16"/>
                <w:lang w:eastAsia="ru-RU"/>
              </w:rPr>
            </w:pPr>
          </w:p>
        </w:tc>
      </w:tr>
    </w:tbl>
    <w:p>
      <w:pPr>
        <w:spacing w:after="0" w:line="240" w:lineRule="auto"/>
        <w:rPr>
          <w:rFonts w:ascii="Arial" w:hAnsi="Arial" w:eastAsia="Times New Roman" w:cs="Arial"/>
          <w:sz w:val="18"/>
          <w:szCs w:val="18"/>
          <w:lang w:val="en-US" w:eastAsia="ru-RU"/>
        </w:rPr>
      </w:pPr>
    </w:p>
    <w:p>
      <w:pPr>
        <w:spacing w:after="0" w:line="240" w:lineRule="auto"/>
        <w:rPr>
          <w:rFonts w:ascii="Arial" w:hAnsi="Arial" w:eastAsia="Times New Roman" w:cs="Arial"/>
          <w:sz w:val="18"/>
          <w:szCs w:val="18"/>
          <w:lang w:val="en-US" w:eastAsia="ru-RU"/>
        </w:rPr>
      </w:pPr>
    </w:p>
    <w:tbl>
      <w:tblPr>
        <w:tblStyle w:val="12"/>
        <w:tblW w:w="0" w:type="auto"/>
        <w:tblInd w:w="0" w:type="dxa"/>
        <w:tblLayout w:type="autofit"/>
        <w:tblCellMar>
          <w:top w:w="0" w:type="dxa"/>
          <w:left w:w="0" w:type="dxa"/>
          <w:bottom w:w="0" w:type="dxa"/>
          <w:right w:w="0" w:type="dxa"/>
        </w:tblCellMar>
      </w:tblPr>
      <w:tblGrid>
        <w:gridCol w:w="1418"/>
        <w:gridCol w:w="5455"/>
        <w:gridCol w:w="3331"/>
      </w:tblGrid>
      <w:tr>
        <w:tblPrEx>
          <w:tblCellMar>
            <w:top w:w="0" w:type="dxa"/>
            <w:left w:w="0" w:type="dxa"/>
            <w:bottom w:w="0" w:type="dxa"/>
            <w:right w:w="0" w:type="dxa"/>
          </w:tblCellMar>
        </w:tblPrEx>
        <w:tc>
          <w:tcPr>
            <w:tcW w:w="1418"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Заказчик в лице</w:t>
            </w:r>
          </w:p>
        </w:tc>
        <w:tc>
          <w:tcPr>
            <w:tcW w:w="5455"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3331"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 с одной стороны и исполнитель работ</w:t>
            </w:r>
          </w:p>
        </w:tc>
      </w:tr>
      <w:tr>
        <w:tblPrEx>
          <w:tblCellMar>
            <w:top w:w="0" w:type="dxa"/>
            <w:left w:w="0" w:type="dxa"/>
            <w:bottom w:w="0" w:type="dxa"/>
            <w:right w:w="0" w:type="dxa"/>
          </w:tblCellMar>
        </w:tblPrEx>
        <w:tc>
          <w:tcPr>
            <w:tcW w:w="1418" w:type="dxa"/>
            <w:shd w:val="clear" w:color="auto" w:fill="auto"/>
          </w:tcPr>
          <w:p>
            <w:pPr>
              <w:spacing w:after="0" w:line="240" w:lineRule="auto"/>
              <w:rPr>
                <w:rFonts w:ascii="Arial" w:hAnsi="Arial" w:eastAsia="Times New Roman" w:cs="Arial"/>
                <w:sz w:val="14"/>
                <w:szCs w:val="14"/>
                <w:lang w:eastAsia="ru-RU"/>
              </w:rPr>
            </w:pPr>
          </w:p>
        </w:tc>
        <w:tc>
          <w:tcPr>
            <w:tcW w:w="5455"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должность, фамилия, имя, отчество</w:t>
            </w:r>
          </w:p>
        </w:tc>
        <w:tc>
          <w:tcPr>
            <w:tcW w:w="3331" w:type="dxa"/>
            <w:shd w:val="clear" w:color="auto" w:fill="auto"/>
          </w:tcPr>
          <w:p>
            <w:pPr>
              <w:spacing w:after="0" w:line="240" w:lineRule="auto"/>
              <w:rPr>
                <w:rFonts w:ascii="Arial" w:hAnsi="Arial" w:eastAsia="Times New Roman" w:cs="Arial"/>
                <w:sz w:val="14"/>
                <w:szCs w:val="14"/>
                <w:lang w:eastAsia="ru-RU"/>
              </w:rPr>
            </w:pP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3828"/>
        <w:gridCol w:w="4795"/>
        <w:gridCol w:w="1581"/>
      </w:tblGrid>
      <w:tr>
        <w:tc>
          <w:tcPr>
            <w:tcW w:w="3828"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(генеральный подрядчик, Субподрядчик) в лице</w:t>
            </w:r>
          </w:p>
        </w:tc>
        <w:tc>
          <w:tcPr>
            <w:tcW w:w="4795"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1581" w:type="dxa"/>
            <w:shd w:val="clear" w:color="auto" w:fill="auto"/>
            <w:vAlign w:val="bottom"/>
          </w:tcPr>
          <w:p>
            <w:pPr>
              <w:spacing w:after="0" w:line="240" w:lineRule="auto"/>
              <w:jc w:val="right"/>
              <w:rPr>
                <w:rFonts w:ascii="Arial" w:hAnsi="Arial" w:eastAsia="Times New Roman" w:cs="Arial"/>
                <w:spacing w:val="-2"/>
                <w:sz w:val="18"/>
                <w:szCs w:val="18"/>
                <w:lang w:eastAsia="ru-RU"/>
              </w:rPr>
            </w:pPr>
            <w:r>
              <w:rPr>
                <w:rFonts w:ascii="Arial" w:hAnsi="Arial" w:eastAsia="Times New Roman" w:cs="Arial"/>
                <w:spacing w:val="-2"/>
                <w:sz w:val="18"/>
                <w:szCs w:val="18"/>
                <w:lang w:eastAsia="ru-RU"/>
              </w:rPr>
              <w:t xml:space="preserve"> с другой стороны,</w:t>
            </w:r>
          </w:p>
        </w:tc>
      </w:tr>
      <w:tr>
        <w:tblPrEx>
          <w:tblCellMar>
            <w:top w:w="0" w:type="dxa"/>
            <w:left w:w="0" w:type="dxa"/>
            <w:bottom w:w="0" w:type="dxa"/>
            <w:right w:w="0" w:type="dxa"/>
          </w:tblCellMar>
        </w:tblPrEx>
        <w:tc>
          <w:tcPr>
            <w:tcW w:w="3828" w:type="dxa"/>
            <w:shd w:val="clear" w:color="auto" w:fill="auto"/>
          </w:tcPr>
          <w:p>
            <w:pPr>
              <w:spacing w:after="0" w:line="240" w:lineRule="auto"/>
              <w:rPr>
                <w:rFonts w:ascii="Arial" w:hAnsi="Arial" w:eastAsia="Times New Roman" w:cs="Arial"/>
                <w:sz w:val="14"/>
                <w:szCs w:val="14"/>
                <w:lang w:eastAsia="ru-RU"/>
              </w:rPr>
            </w:pPr>
          </w:p>
        </w:tc>
        <w:tc>
          <w:tcPr>
            <w:tcW w:w="4795"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должность, фамилия, имя, отчество</w:t>
            </w:r>
          </w:p>
        </w:tc>
        <w:tc>
          <w:tcPr>
            <w:tcW w:w="1581" w:type="dxa"/>
            <w:shd w:val="clear" w:color="auto" w:fill="auto"/>
          </w:tcPr>
          <w:p>
            <w:pPr>
              <w:spacing w:after="0" w:line="240" w:lineRule="auto"/>
              <w:rPr>
                <w:rFonts w:ascii="Arial" w:hAnsi="Arial" w:eastAsia="Times New Roman" w:cs="Arial"/>
                <w:sz w:val="14"/>
                <w:szCs w:val="14"/>
                <w:lang w:eastAsia="ru-RU"/>
              </w:rPr>
            </w:pPr>
          </w:p>
        </w:tc>
      </w:tr>
    </w:tbl>
    <w:p>
      <w:pPr>
        <w:spacing w:after="0" w:line="240" w:lineRule="auto"/>
        <w:rPr>
          <w:rFonts w:ascii="Arial" w:hAnsi="Arial" w:eastAsia="Times New Roman" w:cs="Arial"/>
          <w:sz w:val="6"/>
          <w:szCs w:val="6"/>
          <w:lang w:eastAsia="ru-RU"/>
        </w:rPr>
      </w:pPr>
    </w:p>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руководствуясь Временным положением о приемке законченных строительством объектов на территории Российской </w:t>
      </w:r>
    </w:p>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Федерации, составили настоящий акт о нижеследующем.</w:t>
      </w:r>
    </w:p>
    <w:p>
      <w:pPr>
        <w:spacing w:after="0" w:line="240" w:lineRule="auto"/>
        <w:rPr>
          <w:rFonts w:ascii="Arial" w:hAnsi="Arial" w:eastAsia="Times New Roman" w:cs="Arial"/>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2306"/>
        <w:gridCol w:w="2372"/>
        <w:gridCol w:w="5242"/>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1.</w:t>
            </w:r>
          </w:p>
        </w:tc>
        <w:tc>
          <w:tcPr>
            <w:tcW w:w="4678" w:type="dxa"/>
            <w:gridSpan w:val="2"/>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Исполнителем работ предъявлен заказчику к приемке</w:t>
            </w:r>
          </w:p>
        </w:tc>
        <w:tc>
          <w:tcPr>
            <w:tcW w:w="5242"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4678" w:type="dxa"/>
            <w:gridSpan w:val="2"/>
            <w:shd w:val="clear" w:color="auto" w:fill="auto"/>
          </w:tcPr>
          <w:p>
            <w:pPr>
              <w:spacing w:after="0" w:line="240" w:lineRule="auto"/>
              <w:rPr>
                <w:rFonts w:ascii="Arial" w:hAnsi="Arial" w:eastAsia="Times New Roman" w:cs="Arial"/>
                <w:sz w:val="14"/>
                <w:szCs w:val="14"/>
                <w:lang w:eastAsia="ru-RU"/>
              </w:rPr>
            </w:pPr>
          </w:p>
        </w:tc>
        <w:tc>
          <w:tcPr>
            <w:tcW w:w="5242"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объекта и вид строительства</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3"/>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2306" w:type="dxa"/>
            <w:shd w:val="clear" w:color="auto" w:fill="auto"/>
            <w:vAlign w:val="bottom"/>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расположенные по адресу</w:t>
            </w:r>
          </w:p>
        </w:tc>
        <w:tc>
          <w:tcPr>
            <w:tcW w:w="7614"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3"/>
            <w:tcBorders>
              <w:bottom w:val="single" w:color="auto" w:sz="4" w:space="0"/>
            </w:tcBorders>
            <w:shd w:val="clear" w:color="auto" w:fill="auto"/>
            <w:vAlign w:val="bottom"/>
          </w:tcPr>
          <w:p>
            <w:pPr>
              <w:spacing w:before="60" w:after="0" w:line="240" w:lineRule="auto"/>
              <w:rPr>
                <w:rFonts w:ascii="Arial" w:hAnsi="Arial" w:eastAsia="Times New Roman" w:cs="Arial"/>
                <w:sz w:val="18"/>
                <w:szCs w:val="18"/>
                <w:lang w:eastAsia="ru-RU"/>
              </w:rPr>
            </w:pP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284"/>
        <w:gridCol w:w="7821"/>
        <w:gridCol w:w="2099"/>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2.</w:t>
            </w:r>
          </w:p>
        </w:tc>
        <w:tc>
          <w:tcPr>
            <w:tcW w:w="7821"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Строительство производилось в соответствии с разрешением на строительство, выданным</w:t>
            </w:r>
          </w:p>
        </w:tc>
        <w:tc>
          <w:tcPr>
            <w:tcW w:w="2099"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7821" w:type="dxa"/>
            <w:shd w:val="clear" w:color="auto" w:fill="auto"/>
          </w:tcPr>
          <w:p>
            <w:pPr>
              <w:spacing w:after="0" w:line="240" w:lineRule="auto"/>
              <w:rPr>
                <w:rFonts w:ascii="Arial" w:hAnsi="Arial" w:eastAsia="Times New Roman" w:cs="Arial"/>
                <w:sz w:val="14"/>
                <w:szCs w:val="14"/>
                <w:lang w:eastAsia="ru-RU"/>
              </w:rPr>
            </w:pPr>
          </w:p>
        </w:tc>
        <w:tc>
          <w:tcPr>
            <w:tcW w:w="2099"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2"/>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органа, выдавшего разрешение</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284"/>
        <w:gridCol w:w="3174"/>
        <w:gridCol w:w="6746"/>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3.</w:t>
            </w:r>
          </w:p>
        </w:tc>
        <w:tc>
          <w:tcPr>
            <w:tcW w:w="317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 строительстве принимали участие</w:t>
            </w:r>
          </w:p>
        </w:tc>
        <w:tc>
          <w:tcPr>
            <w:tcW w:w="6746"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3174" w:type="dxa"/>
            <w:shd w:val="clear" w:color="auto" w:fill="auto"/>
          </w:tcPr>
          <w:p>
            <w:pPr>
              <w:spacing w:after="0" w:line="240" w:lineRule="auto"/>
              <w:rPr>
                <w:rFonts w:ascii="Arial" w:hAnsi="Arial" w:eastAsia="Times New Roman" w:cs="Arial"/>
                <w:sz w:val="14"/>
                <w:szCs w:val="14"/>
                <w:lang w:eastAsia="ru-RU"/>
              </w:rPr>
            </w:pPr>
          </w:p>
        </w:tc>
        <w:tc>
          <w:tcPr>
            <w:tcW w:w="6746"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субподрядных организаций, их реквизиты, виды</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2"/>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работ, выполнявшихся каждой из них</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284"/>
        <w:gridCol w:w="1256"/>
        <w:gridCol w:w="1652"/>
        <w:gridCol w:w="5347"/>
        <w:gridCol w:w="1665"/>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en-US" w:eastAsia="ru-RU"/>
              </w:rPr>
              <w:t>4</w:t>
            </w:r>
            <w:r>
              <w:rPr>
                <w:rFonts w:ascii="Arial" w:hAnsi="Arial" w:eastAsia="Times New Roman" w:cs="Arial"/>
                <w:sz w:val="18"/>
                <w:szCs w:val="18"/>
                <w:lang w:eastAsia="ru-RU"/>
              </w:rPr>
              <w:t>.</w:t>
            </w:r>
          </w:p>
        </w:tc>
        <w:tc>
          <w:tcPr>
            <w:tcW w:w="8255" w:type="dxa"/>
            <w:gridSpan w:val="3"/>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Проектно-сметная документация на строительство разработана генеральным проектировщиком</w:t>
            </w:r>
          </w:p>
        </w:tc>
        <w:tc>
          <w:tcPr>
            <w:tcW w:w="1665"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8255" w:type="dxa"/>
            <w:gridSpan w:val="3"/>
            <w:shd w:val="clear" w:color="auto" w:fill="auto"/>
          </w:tcPr>
          <w:p>
            <w:pPr>
              <w:spacing w:after="0" w:line="240" w:lineRule="auto"/>
              <w:rPr>
                <w:rFonts w:ascii="Arial" w:hAnsi="Arial" w:eastAsia="Times New Roman" w:cs="Arial"/>
                <w:sz w:val="14"/>
                <w:szCs w:val="14"/>
                <w:lang w:eastAsia="ru-RU"/>
              </w:rPr>
            </w:pPr>
          </w:p>
        </w:tc>
        <w:tc>
          <w:tcPr>
            <w:tcW w:w="1665" w:type="dxa"/>
            <w:tcBorders>
              <w:top w:val="single" w:color="auto" w:sz="4" w:space="0"/>
            </w:tcBorders>
            <w:shd w:val="clear" w:color="auto" w:fill="auto"/>
          </w:tcPr>
          <w:p>
            <w:pPr>
              <w:spacing w:after="0" w:line="240" w:lineRule="auto"/>
              <w:jc w:val="center"/>
              <w:rPr>
                <w:rFonts w:ascii="Arial" w:hAnsi="Arial" w:eastAsia="Times New Roman" w:cs="Arial"/>
                <w:sz w:val="14"/>
                <w:szCs w:val="14"/>
                <w:lang w:val="en-US" w:eastAsia="ru-RU"/>
              </w:rPr>
            </w:pPr>
            <w:r>
              <w:rPr>
                <w:rFonts w:ascii="Arial" w:hAnsi="Arial" w:eastAsia="Times New Roman" w:cs="Arial"/>
                <w:sz w:val="14"/>
                <w:szCs w:val="14"/>
                <w:lang w:eastAsia="ru-RU"/>
              </w:rPr>
              <w:t>наименование</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4"/>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организации и ее реквизиты</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1256"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выполнившим</w:t>
            </w:r>
          </w:p>
        </w:tc>
        <w:tc>
          <w:tcPr>
            <w:tcW w:w="8664" w:type="dxa"/>
            <w:gridSpan w:val="3"/>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1256" w:type="dxa"/>
            <w:shd w:val="clear" w:color="auto" w:fill="auto"/>
          </w:tcPr>
          <w:p>
            <w:pPr>
              <w:spacing w:after="0" w:line="240" w:lineRule="auto"/>
              <w:rPr>
                <w:rFonts w:ascii="Arial" w:hAnsi="Arial" w:eastAsia="Times New Roman" w:cs="Arial"/>
                <w:sz w:val="14"/>
                <w:szCs w:val="14"/>
                <w:lang w:eastAsia="ru-RU"/>
              </w:rPr>
            </w:pPr>
          </w:p>
        </w:tc>
        <w:tc>
          <w:tcPr>
            <w:tcW w:w="8664" w:type="dxa"/>
            <w:gridSpan w:val="3"/>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частей или разделов документации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2908" w:type="dxa"/>
            <w:gridSpan w:val="2"/>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и субподрядными организациями</w:t>
            </w:r>
          </w:p>
        </w:tc>
        <w:tc>
          <w:tcPr>
            <w:tcW w:w="7012"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2908" w:type="dxa"/>
            <w:gridSpan w:val="2"/>
            <w:shd w:val="clear" w:color="auto" w:fill="auto"/>
          </w:tcPr>
          <w:p>
            <w:pPr>
              <w:spacing w:after="0" w:line="240" w:lineRule="auto"/>
              <w:rPr>
                <w:rFonts w:ascii="Arial" w:hAnsi="Arial" w:eastAsia="Times New Roman" w:cs="Arial"/>
                <w:sz w:val="14"/>
                <w:szCs w:val="14"/>
                <w:lang w:eastAsia="ru-RU"/>
              </w:rPr>
            </w:pPr>
          </w:p>
        </w:tc>
        <w:tc>
          <w:tcPr>
            <w:tcW w:w="7012" w:type="dxa"/>
            <w:gridSpan w:val="2"/>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организаций, их реквизиты и выполненные части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4"/>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и разделы документации. Перечень организаций может указываться в приложении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284"/>
        <w:gridCol w:w="4098"/>
        <w:gridCol w:w="5822"/>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5.</w:t>
            </w:r>
          </w:p>
        </w:tc>
        <w:tc>
          <w:tcPr>
            <w:tcW w:w="4098"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Исходные данные для проектирования выданы</w:t>
            </w:r>
          </w:p>
        </w:tc>
        <w:tc>
          <w:tcPr>
            <w:tcW w:w="5822"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4098" w:type="dxa"/>
            <w:shd w:val="clear" w:color="auto" w:fill="auto"/>
          </w:tcPr>
          <w:p>
            <w:pPr>
              <w:spacing w:after="0" w:line="240" w:lineRule="auto"/>
              <w:rPr>
                <w:rFonts w:ascii="Arial" w:hAnsi="Arial" w:eastAsia="Times New Roman" w:cs="Arial"/>
                <w:sz w:val="14"/>
                <w:szCs w:val="14"/>
                <w:lang w:eastAsia="ru-RU"/>
              </w:rPr>
            </w:pPr>
          </w:p>
        </w:tc>
        <w:tc>
          <w:tcPr>
            <w:tcW w:w="5822"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научно-исследовательских, изыскательских</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2"/>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и других организаций, их реквизиты. Перечень организаций может указываться в приложении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284"/>
        <w:gridCol w:w="3916"/>
        <w:gridCol w:w="6004"/>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6.</w:t>
            </w:r>
          </w:p>
        </w:tc>
        <w:tc>
          <w:tcPr>
            <w:tcW w:w="3916"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Проектно-сметная документация утверждена</w:t>
            </w:r>
          </w:p>
        </w:tc>
        <w:tc>
          <w:tcPr>
            <w:tcW w:w="6004"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3916" w:type="dxa"/>
            <w:shd w:val="clear" w:color="auto" w:fill="auto"/>
          </w:tcPr>
          <w:p>
            <w:pPr>
              <w:spacing w:after="0" w:line="240" w:lineRule="auto"/>
              <w:rPr>
                <w:rFonts w:ascii="Arial" w:hAnsi="Arial" w:eastAsia="Times New Roman" w:cs="Arial"/>
                <w:sz w:val="14"/>
                <w:szCs w:val="14"/>
                <w:lang w:eastAsia="ru-RU"/>
              </w:rPr>
            </w:pPr>
          </w:p>
        </w:tc>
        <w:tc>
          <w:tcPr>
            <w:tcW w:w="6004"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органа, утвердившего (переутвердившего)</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Arial" w:hAnsi="Arial" w:eastAsia="Times New Roman" w:cs="Arial"/>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Arial" w:hAnsi="Arial" w:eastAsia="Times New Roman" w:cs="Arial"/>
                <w:sz w:val="14"/>
                <w:szCs w:val="14"/>
                <w:lang w:eastAsia="ru-RU"/>
              </w:rPr>
            </w:pPr>
          </w:p>
        </w:tc>
        <w:tc>
          <w:tcPr>
            <w:tcW w:w="9920" w:type="dxa"/>
            <w:gridSpan w:val="2"/>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проектно-сметную документацию на объект (очередь, пусковой комплекс)</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170"/>
        <w:gridCol w:w="340"/>
        <w:gridCol w:w="170"/>
        <w:gridCol w:w="1418"/>
        <w:gridCol w:w="340"/>
        <w:gridCol w:w="340"/>
        <w:gridCol w:w="454"/>
        <w:gridCol w:w="1701"/>
      </w:tblGrid>
      <w:tr>
        <w:tblPrEx>
          <w:tblCellMar>
            <w:top w:w="0" w:type="dxa"/>
            <w:left w:w="0" w:type="dxa"/>
            <w:bottom w:w="0" w:type="dxa"/>
            <w:right w:w="0" w:type="dxa"/>
          </w:tblCellMar>
        </w:tblPrEx>
        <w:tc>
          <w:tcPr>
            <w:tcW w:w="170"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w:t>
            </w:r>
          </w:p>
        </w:tc>
        <w:tc>
          <w:tcPr>
            <w:tcW w:w="340" w:type="dxa"/>
            <w:shd w:val="clear" w:color="auto" w:fill="auto"/>
            <w:vAlign w:val="bottom"/>
          </w:tcPr>
          <w:p>
            <w:pPr>
              <w:spacing w:after="0" w:line="240" w:lineRule="auto"/>
              <w:jc w:val="center"/>
              <w:rPr>
                <w:rFonts w:ascii="Arial" w:hAnsi="Arial" w:eastAsia="Times New Roman" w:cs="Arial"/>
                <w:sz w:val="18"/>
                <w:szCs w:val="18"/>
                <w:lang w:eastAsia="ru-RU"/>
              </w:rPr>
            </w:pPr>
          </w:p>
        </w:tc>
        <w:tc>
          <w:tcPr>
            <w:tcW w:w="170"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w:t>
            </w:r>
          </w:p>
        </w:tc>
        <w:tc>
          <w:tcPr>
            <w:tcW w:w="1418"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340"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20</w:t>
            </w:r>
          </w:p>
        </w:tc>
        <w:tc>
          <w:tcPr>
            <w:tcW w:w="340" w:type="dxa"/>
            <w:shd w:val="clear" w:color="auto" w:fill="auto"/>
            <w:vAlign w:val="bottom"/>
          </w:tcPr>
          <w:p>
            <w:pPr>
              <w:spacing w:after="0" w:line="240" w:lineRule="auto"/>
              <w:rPr>
                <w:rFonts w:ascii="Arial" w:hAnsi="Arial" w:eastAsia="Times New Roman" w:cs="Arial"/>
                <w:sz w:val="18"/>
                <w:szCs w:val="18"/>
                <w:lang w:eastAsia="ru-RU"/>
              </w:rPr>
            </w:pPr>
          </w:p>
        </w:tc>
        <w:tc>
          <w:tcPr>
            <w:tcW w:w="454" w:type="dxa"/>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г. №</w:t>
            </w:r>
          </w:p>
        </w:tc>
        <w:tc>
          <w:tcPr>
            <w:tcW w:w="1701"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bl>
    <w:p>
      <w:pPr>
        <w:spacing w:after="0" w:line="240" w:lineRule="auto"/>
        <w:rPr>
          <w:rFonts w:ascii="Arial" w:hAnsi="Arial" w:eastAsia="Times New Roman" w:cs="Arial"/>
          <w:sz w:val="18"/>
          <w:szCs w:val="18"/>
          <w:lang w:eastAsia="ru-RU"/>
        </w:rPr>
      </w:pPr>
    </w:p>
    <w:p>
      <w:pPr>
        <w:tabs>
          <w:tab w:val="left" w:pos="284"/>
        </w:tabs>
        <w:spacing w:after="120" w:line="240" w:lineRule="auto"/>
        <w:rPr>
          <w:rFonts w:ascii="Arial" w:hAnsi="Arial" w:eastAsia="Times New Roman" w:cs="Arial"/>
          <w:sz w:val="18"/>
          <w:szCs w:val="18"/>
          <w:lang w:eastAsia="ru-RU"/>
        </w:rPr>
      </w:pPr>
      <w:r>
        <w:rPr>
          <w:rFonts w:ascii="Arial" w:hAnsi="Arial" w:eastAsia="Times New Roman" w:cs="Arial"/>
          <w:sz w:val="18"/>
          <w:szCs w:val="18"/>
          <w:lang w:eastAsia="ru-RU"/>
        </w:rPr>
        <w:t>7.</w:t>
      </w:r>
      <w:r>
        <w:rPr>
          <w:rFonts w:ascii="Arial" w:hAnsi="Arial" w:eastAsia="Times New Roman" w:cs="Arial"/>
          <w:sz w:val="18"/>
          <w:szCs w:val="18"/>
          <w:lang w:eastAsia="ru-RU"/>
        </w:rPr>
        <w:tab/>
      </w:r>
      <w:r>
        <w:rPr>
          <w:rFonts w:ascii="Arial" w:hAnsi="Arial" w:eastAsia="Times New Roman" w:cs="Arial"/>
          <w:sz w:val="18"/>
          <w:szCs w:val="18"/>
          <w:lang w:eastAsia="ru-RU"/>
        </w:rPr>
        <w:t>Строительно-монтажные работы осуществлены в сроки:</w:t>
      </w:r>
    </w:p>
    <w:tbl>
      <w:tblPr>
        <w:tblStyle w:val="12"/>
        <w:tblW w:w="0" w:type="auto"/>
        <w:tblInd w:w="0" w:type="dxa"/>
        <w:tblLayout w:type="autofit"/>
        <w:tblCellMar>
          <w:top w:w="0" w:type="dxa"/>
          <w:left w:w="0" w:type="dxa"/>
          <w:bottom w:w="0" w:type="dxa"/>
          <w:right w:w="0" w:type="dxa"/>
        </w:tblCellMar>
      </w:tblPr>
      <w:tblGrid>
        <w:gridCol w:w="1260"/>
        <w:gridCol w:w="3843"/>
      </w:tblGrid>
      <w:tr>
        <w:tblPrEx>
          <w:tblCellMar>
            <w:top w:w="0" w:type="dxa"/>
            <w:left w:w="0" w:type="dxa"/>
            <w:bottom w:w="0" w:type="dxa"/>
            <w:right w:w="0" w:type="dxa"/>
          </w:tblCellMar>
        </w:tblPrEx>
        <w:tc>
          <w:tcPr>
            <w:tcW w:w="1260"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Начало работ</w:t>
            </w:r>
          </w:p>
        </w:tc>
        <w:tc>
          <w:tcPr>
            <w:tcW w:w="3843"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CellMar>
            <w:top w:w="0" w:type="dxa"/>
            <w:left w:w="0" w:type="dxa"/>
            <w:bottom w:w="0" w:type="dxa"/>
            <w:right w:w="0" w:type="dxa"/>
          </w:tblCellMar>
        </w:tblPrEx>
        <w:tc>
          <w:tcPr>
            <w:tcW w:w="1260" w:type="dxa"/>
            <w:shd w:val="clear" w:color="auto" w:fill="auto"/>
          </w:tcPr>
          <w:p>
            <w:pPr>
              <w:spacing w:after="0" w:line="240" w:lineRule="auto"/>
              <w:rPr>
                <w:rFonts w:ascii="Arial" w:hAnsi="Arial" w:eastAsia="Times New Roman" w:cs="Arial"/>
                <w:sz w:val="14"/>
                <w:szCs w:val="14"/>
                <w:lang w:eastAsia="ru-RU"/>
              </w:rPr>
            </w:pPr>
          </w:p>
        </w:tc>
        <w:tc>
          <w:tcPr>
            <w:tcW w:w="3843"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месяц, год</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1560"/>
        <w:gridCol w:w="3543"/>
      </w:tblGrid>
      <w:tr>
        <w:tblPrEx>
          <w:tblCellMar>
            <w:top w:w="0" w:type="dxa"/>
            <w:left w:w="0" w:type="dxa"/>
            <w:bottom w:w="0" w:type="dxa"/>
            <w:right w:w="0" w:type="dxa"/>
          </w:tblCellMar>
        </w:tblPrEx>
        <w:tc>
          <w:tcPr>
            <w:tcW w:w="1560"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Окончание работ</w:t>
            </w:r>
          </w:p>
        </w:tc>
        <w:tc>
          <w:tcPr>
            <w:tcW w:w="3543"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CellMar>
            <w:top w:w="0" w:type="dxa"/>
            <w:left w:w="0" w:type="dxa"/>
            <w:bottom w:w="0" w:type="dxa"/>
            <w:right w:w="0" w:type="dxa"/>
          </w:tblCellMar>
        </w:tblPrEx>
        <w:tc>
          <w:tcPr>
            <w:tcW w:w="1560" w:type="dxa"/>
            <w:shd w:val="clear" w:color="auto" w:fill="auto"/>
          </w:tcPr>
          <w:p>
            <w:pPr>
              <w:spacing w:after="0" w:line="240" w:lineRule="auto"/>
              <w:rPr>
                <w:rFonts w:ascii="Arial" w:hAnsi="Arial" w:eastAsia="Times New Roman" w:cs="Arial"/>
                <w:sz w:val="14"/>
                <w:szCs w:val="14"/>
                <w:lang w:eastAsia="ru-RU"/>
              </w:rPr>
            </w:pPr>
          </w:p>
        </w:tc>
        <w:tc>
          <w:tcPr>
            <w:tcW w:w="3543"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месяц, год</w:t>
            </w:r>
          </w:p>
        </w:tc>
      </w:tr>
    </w:tbl>
    <w:p>
      <w:pPr>
        <w:overflowPunct w:val="0"/>
        <w:autoSpaceDE w:val="0"/>
        <w:autoSpaceDN w:val="0"/>
        <w:adjustRightInd w:val="0"/>
        <w:spacing w:after="0" w:line="240" w:lineRule="auto"/>
        <w:rPr>
          <w:rFonts w:ascii="Times New Roman" w:hAnsi="Times New Roman" w:eastAsia="Times New Roman" w:cs="Times New Roman"/>
          <w:sz w:val="24"/>
          <w:szCs w:val="24"/>
          <w:lang w:eastAsia="ru-RU"/>
        </w:rPr>
      </w:pPr>
    </w:p>
    <w:p>
      <w:pPr>
        <w:overflowPunct w:val="0"/>
        <w:autoSpaceDE w:val="0"/>
        <w:autoSpaceDN w:val="0"/>
        <w:adjustRightInd w:val="0"/>
        <w:spacing w:after="0" w:line="240" w:lineRule="auto"/>
        <w:rPr>
          <w:rFonts w:ascii="Times New Roman" w:hAnsi="Times New Roman" w:eastAsia="Times New Roman" w:cs="Times New Roman"/>
          <w:sz w:val="24"/>
          <w:szCs w:val="24"/>
          <w:lang w:eastAsia="ru-RU"/>
        </w:rPr>
        <w:sectPr>
          <w:pgSz w:w="11906" w:h="16838"/>
          <w:pgMar w:top="426" w:right="578" w:bottom="568" w:left="851" w:header="142" w:footer="0" w:gutter="0"/>
          <w:cols w:space="720" w:num="1"/>
          <w:titlePg/>
          <w:docGrid w:linePitch="381" w:charSpace="0"/>
        </w:sectPr>
      </w:pPr>
    </w:p>
    <w:p>
      <w:pPr>
        <w:spacing w:after="60" w:line="240" w:lineRule="auto"/>
        <w:jc w:val="right"/>
        <w:rPr>
          <w:rFonts w:ascii="Arial" w:hAnsi="Arial" w:eastAsia="Times New Roman" w:cs="Arial"/>
          <w:sz w:val="16"/>
          <w:szCs w:val="16"/>
          <w:lang w:eastAsia="ru-RU"/>
        </w:rPr>
      </w:pPr>
      <w:r>
        <w:rPr>
          <w:rFonts w:ascii="Arial" w:hAnsi="Arial" w:eastAsia="Times New Roman" w:cs="Arial"/>
          <w:sz w:val="16"/>
          <w:szCs w:val="16"/>
          <w:lang w:eastAsia="ru-RU"/>
        </w:rPr>
        <w:t>2-я страница формы № КС-11</w:t>
      </w:r>
    </w:p>
    <w:p>
      <w:pPr>
        <w:tabs>
          <w:tab w:val="left" w:pos="284"/>
        </w:tabs>
        <w:spacing w:after="120" w:line="240" w:lineRule="auto"/>
        <w:rPr>
          <w:rFonts w:ascii="Arial" w:hAnsi="Arial" w:eastAsia="Times New Roman" w:cs="Arial"/>
          <w:sz w:val="18"/>
          <w:szCs w:val="18"/>
          <w:lang w:eastAsia="ru-RU"/>
        </w:rPr>
      </w:pPr>
      <w:r>
        <w:rPr>
          <w:rFonts w:ascii="Arial" w:hAnsi="Arial" w:eastAsia="Times New Roman" w:cs="Arial"/>
          <w:sz w:val="18"/>
          <w:szCs w:val="18"/>
          <w:lang w:eastAsia="ru-RU"/>
        </w:rPr>
        <w:t>8.</w:t>
      </w:r>
      <w:r>
        <w:rPr>
          <w:rFonts w:ascii="Arial" w:hAnsi="Arial" w:eastAsia="Times New Roman" w:cs="Arial"/>
          <w:sz w:val="18"/>
          <w:szCs w:val="18"/>
          <w:lang w:eastAsia="ru-RU"/>
        </w:rPr>
        <w:tab/>
      </w:r>
      <w:r>
        <w:rPr>
          <w:rFonts w:ascii="Arial" w:hAnsi="Arial" w:eastAsia="Times New Roman" w:cs="Arial"/>
          <w:sz w:val="18"/>
          <w:szCs w:val="18"/>
          <w:lang w:eastAsia="ru-RU"/>
        </w:rPr>
        <w:t>Вариант А (для всех объектов, кроме жилых домов)</w:t>
      </w:r>
    </w:p>
    <w:tbl>
      <w:tblPr>
        <w:tblStyle w:val="12"/>
        <w:tblW w:w="0" w:type="auto"/>
        <w:tblInd w:w="0" w:type="dxa"/>
        <w:tblLayout w:type="autofit"/>
        <w:tblCellMar>
          <w:top w:w="0" w:type="dxa"/>
          <w:left w:w="0" w:type="dxa"/>
          <w:bottom w:w="0" w:type="dxa"/>
          <w:right w:w="0" w:type="dxa"/>
        </w:tblCellMar>
      </w:tblPr>
      <w:tblGrid>
        <w:gridCol w:w="4111"/>
        <w:gridCol w:w="6093"/>
      </w:tblGrid>
      <w:tr>
        <w:tblPrEx>
          <w:tblCellMar>
            <w:top w:w="0" w:type="dxa"/>
            <w:left w:w="0" w:type="dxa"/>
            <w:bottom w:w="0" w:type="dxa"/>
            <w:right w:w="0" w:type="dxa"/>
          </w:tblCellMar>
        </w:tblPrEx>
        <w:tc>
          <w:tcPr>
            <w:tcW w:w="4111"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Предъявленный исполнителем работ к приемке</w:t>
            </w:r>
          </w:p>
        </w:tc>
        <w:tc>
          <w:tcPr>
            <w:tcW w:w="6093"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c>
          <w:tcPr>
            <w:tcW w:w="4111" w:type="dxa"/>
            <w:shd w:val="clear" w:color="auto" w:fill="auto"/>
          </w:tcPr>
          <w:p>
            <w:pPr>
              <w:spacing w:after="0" w:line="240" w:lineRule="auto"/>
              <w:rPr>
                <w:rFonts w:ascii="Arial" w:hAnsi="Arial" w:eastAsia="Times New Roman" w:cs="Arial"/>
                <w:sz w:val="14"/>
                <w:szCs w:val="14"/>
                <w:lang w:eastAsia="ru-RU"/>
              </w:rPr>
            </w:pPr>
          </w:p>
        </w:tc>
        <w:tc>
          <w:tcPr>
            <w:tcW w:w="6093" w:type="dxa"/>
            <w:tcBorders>
              <w:top w:val="single" w:color="auto" w:sz="4" w:space="0"/>
            </w:tcBorders>
            <w:shd w:val="clear" w:color="auto" w:fill="auto"/>
          </w:tcPr>
          <w:p>
            <w:pPr>
              <w:spacing w:after="0" w:line="240" w:lineRule="auto"/>
              <w:jc w:val="center"/>
              <w:rPr>
                <w:rFonts w:ascii="Arial" w:hAnsi="Arial" w:eastAsia="Times New Roman" w:cs="Arial"/>
                <w:sz w:val="14"/>
                <w:szCs w:val="14"/>
                <w:lang w:eastAsia="ru-RU"/>
              </w:rPr>
            </w:pPr>
            <w:r>
              <w:rPr>
                <w:rFonts w:ascii="Arial" w:hAnsi="Arial" w:eastAsia="Times New Roman" w:cs="Arial"/>
                <w:sz w:val="14"/>
                <w:szCs w:val="14"/>
                <w:lang w:eastAsia="ru-RU"/>
              </w:rPr>
              <w:t>наименование объекта</w:t>
            </w:r>
          </w:p>
        </w:tc>
      </w:tr>
    </w:tbl>
    <w:p>
      <w:pPr>
        <w:spacing w:before="60" w:after="60" w:line="240" w:lineRule="auto"/>
        <w:rPr>
          <w:rFonts w:ascii="Arial" w:hAnsi="Arial" w:eastAsia="Times New Roman" w:cs="Arial"/>
          <w:sz w:val="18"/>
          <w:szCs w:val="18"/>
          <w:lang w:eastAsia="ru-RU"/>
        </w:rPr>
      </w:pPr>
      <w:r>
        <w:rPr>
          <w:rFonts w:ascii="Arial" w:hAnsi="Arial" w:eastAsia="Times New Roman" w:cs="Arial"/>
          <w:sz w:val="18"/>
          <w:szCs w:val="18"/>
          <w:lang w:eastAsia="ru-RU"/>
        </w:rPr>
        <w:t>имеет следующие основные показатели мощности, производительности, производственной площади, протяженности, вместимости, объему, пропускной способности, провозной способности, число рабочих мест и т.п.</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Layout w:type="autofit"/>
        <w:tblCellMar>
          <w:top w:w="0" w:type="dxa"/>
          <w:left w:w="0" w:type="dxa"/>
          <w:bottom w:w="0" w:type="dxa"/>
          <w:right w:w="0" w:type="dxa"/>
        </w:tblCellMar>
      </w:tblPr>
      <w:tblGrid>
        <w:gridCol w:w="2511"/>
        <w:gridCol w:w="839"/>
        <w:gridCol w:w="1652"/>
        <w:gridCol w:w="1657"/>
        <w:gridCol w:w="1652"/>
        <w:gridCol w:w="1657"/>
      </w:tblGrid>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c>
          <w:tcPr>
            <w:tcW w:w="2511" w:type="dxa"/>
            <w:vMerge w:val="restart"/>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Показатель (мощность, производительность и т.п.)</w:t>
            </w:r>
          </w:p>
        </w:tc>
        <w:tc>
          <w:tcPr>
            <w:tcW w:w="839" w:type="dxa"/>
            <w:vMerge w:val="restart"/>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pacing w:val="-4"/>
                <w:sz w:val="18"/>
                <w:szCs w:val="18"/>
                <w:lang w:eastAsia="ru-RU"/>
              </w:rPr>
            </w:pPr>
            <w:r>
              <w:rPr>
                <w:rFonts w:ascii="Arial" w:hAnsi="Arial" w:eastAsia="Times New Roman" w:cs="Arial"/>
                <w:spacing w:val="-4"/>
                <w:sz w:val="18"/>
                <w:szCs w:val="18"/>
                <w:lang w:eastAsia="ru-RU"/>
              </w:rPr>
              <w:t>Единица измере-ния</w:t>
            </w:r>
          </w:p>
        </w:tc>
        <w:tc>
          <w:tcPr>
            <w:tcW w:w="3309" w:type="dxa"/>
            <w:gridSpan w:val="2"/>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По проекту</w:t>
            </w:r>
          </w:p>
        </w:tc>
        <w:tc>
          <w:tcPr>
            <w:tcW w:w="3309" w:type="dxa"/>
            <w:gridSpan w:val="2"/>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Фактически</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c>
          <w:tcPr>
            <w:tcW w:w="2511" w:type="dxa"/>
            <w:vMerge w:val="continue"/>
            <w:tcBorders>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p>
        </w:tc>
        <w:tc>
          <w:tcPr>
            <w:tcW w:w="839" w:type="dxa"/>
            <w:vMerge w:val="continue"/>
            <w:tcBorders>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 xml:space="preserve">общая с учетом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ранее принятых</w:t>
            </w:r>
          </w:p>
        </w:tc>
        <w:tc>
          <w:tcPr>
            <w:tcW w:w="1657" w:type="dxa"/>
            <w:tcBorders>
              <w:left w:val="single" w:color="auto" w:sz="4"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 xml:space="preserve">в том числе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 xml:space="preserve">пускового комплекса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или очереди</w:t>
            </w:r>
          </w:p>
        </w:tc>
        <w:tc>
          <w:tcPr>
            <w:tcW w:w="1652" w:type="dxa"/>
            <w:tcBorders>
              <w:left w:val="double" w:color="auto" w:sz="6" w:space="0"/>
              <w:right w:val="single" w:color="auto" w:sz="4"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 xml:space="preserve">общая с учетом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ранее принятых</w:t>
            </w:r>
          </w:p>
        </w:tc>
        <w:tc>
          <w:tcPr>
            <w:tcW w:w="1657" w:type="dxa"/>
            <w:tcBorders>
              <w:left w:val="single" w:color="auto" w:sz="4"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 xml:space="preserve">в том числе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 xml:space="preserve">пускового комплекса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или очереди</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c>
          <w:tcPr>
            <w:tcW w:w="2511"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1</w:t>
            </w:r>
          </w:p>
        </w:tc>
        <w:tc>
          <w:tcPr>
            <w:tcW w:w="839"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2</w:t>
            </w:r>
          </w:p>
        </w:tc>
        <w:tc>
          <w:tcPr>
            <w:tcW w:w="1652" w:type="dxa"/>
            <w:tcBorders>
              <w:left w:val="double" w:color="auto" w:sz="6" w:space="0"/>
              <w:bottom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3</w:t>
            </w:r>
          </w:p>
        </w:tc>
        <w:tc>
          <w:tcPr>
            <w:tcW w:w="1657" w:type="dxa"/>
            <w:tcBorders>
              <w:left w:val="single" w:color="auto" w:sz="4"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4</w:t>
            </w:r>
          </w:p>
        </w:tc>
        <w:tc>
          <w:tcPr>
            <w:tcW w:w="1652" w:type="dxa"/>
            <w:tcBorders>
              <w:left w:val="double" w:color="auto" w:sz="6" w:space="0"/>
              <w:bottom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5</w:t>
            </w:r>
          </w:p>
        </w:tc>
        <w:tc>
          <w:tcPr>
            <w:tcW w:w="1657" w:type="dxa"/>
            <w:tcBorders>
              <w:left w:val="single" w:color="auto" w:sz="4"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6</w:t>
            </w: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top w:val="double" w:color="auto" w:sz="6" w:space="0"/>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top w:val="double" w:color="auto" w:sz="6" w:space="0"/>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top w:val="double" w:color="auto" w:sz="6" w:space="0"/>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top w:val="double" w:color="auto" w:sz="6" w:space="0"/>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top w:val="double" w:color="auto" w:sz="6" w:space="0"/>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top w:val="double" w:color="auto" w:sz="6" w:space="0"/>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double" w:color="auto" w:sz="4" w:space="0"/>
            <w:left w:val="double" w:color="auto" w:sz="4" w:space="0"/>
            <w:bottom w:val="double" w:color="auto" w:sz="4" w:space="0"/>
            <w:right w:val="double" w:color="auto" w:sz="4" w:space="0"/>
            <w:insideH w:val="single" w:color="auto" w:sz="4" w:space="0"/>
            <w:insideV w:val="double" w:color="auto" w:sz="4" w:space="0"/>
          </w:tblBorders>
          <w:tblCellMar>
            <w:top w:w="0" w:type="dxa"/>
            <w:left w:w="0" w:type="dxa"/>
            <w:bottom w:w="0" w:type="dxa"/>
            <w:right w:w="0" w:type="dxa"/>
          </w:tblCellMar>
        </w:tblPrEx>
        <w:trPr>
          <w:trHeight w:val="340" w:hRule="exact"/>
        </w:trPr>
        <w:tc>
          <w:tcPr>
            <w:tcW w:w="2511"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839"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2" w:type="dxa"/>
            <w:tcBorders>
              <w:left w:val="double" w:color="auto" w:sz="6" w:space="0"/>
              <w:right w:val="single" w:color="auto" w:sz="4"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1657" w:type="dxa"/>
            <w:tcBorders>
              <w:left w:val="single" w:color="auto" w:sz="4"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bl>
    <w:p>
      <w:pPr>
        <w:spacing w:after="0" w:line="240" w:lineRule="auto"/>
        <w:rPr>
          <w:rFonts w:ascii="Arial" w:hAnsi="Arial" w:eastAsia="Times New Roman" w:cs="Arial"/>
          <w:sz w:val="18"/>
          <w:szCs w:val="18"/>
          <w:lang w:eastAsia="ru-RU"/>
        </w:rPr>
      </w:pPr>
    </w:p>
    <w:p>
      <w:pPr>
        <w:tabs>
          <w:tab w:val="left" w:pos="284"/>
        </w:tabs>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ab/>
      </w:r>
      <w:r>
        <w:rPr>
          <w:rFonts w:ascii="Arial" w:hAnsi="Arial" w:eastAsia="Times New Roman" w:cs="Arial"/>
          <w:sz w:val="18"/>
          <w:szCs w:val="18"/>
          <w:lang w:eastAsia="ru-RU"/>
        </w:rPr>
        <w:t>Вариант Б (для жилых домов)</w:t>
      </w:r>
    </w:p>
    <w:p>
      <w:pPr>
        <w:spacing w:before="120" w:after="60" w:line="240" w:lineRule="auto"/>
        <w:rPr>
          <w:rFonts w:ascii="Arial" w:hAnsi="Arial" w:eastAsia="Times New Roman" w:cs="Arial"/>
          <w:sz w:val="18"/>
          <w:szCs w:val="18"/>
          <w:lang w:eastAsia="ru-RU"/>
        </w:rPr>
      </w:pPr>
      <w:r>
        <w:rPr>
          <w:rFonts w:ascii="Arial" w:hAnsi="Arial" w:eastAsia="Times New Roman" w:cs="Arial"/>
          <w:sz w:val="18"/>
          <w:szCs w:val="18"/>
          <w:lang w:eastAsia="ru-RU"/>
        </w:rPr>
        <w:t>Предъявленный к приемке жилой дом имеет следующие показатели:</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07"/>
        <w:gridCol w:w="1701"/>
        <w:gridCol w:w="255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Показатель</w:t>
            </w:r>
          </w:p>
        </w:tc>
        <w:tc>
          <w:tcPr>
            <w:tcW w:w="1701"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Единица измерения</w:t>
            </w:r>
          </w:p>
        </w:tc>
        <w:tc>
          <w:tcPr>
            <w:tcW w:w="2553"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По проекту</w:t>
            </w:r>
          </w:p>
        </w:tc>
        <w:tc>
          <w:tcPr>
            <w:tcW w:w="2553"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Фактически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1</w:t>
            </w:r>
          </w:p>
        </w:tc>
        <w:tc>
          <w:tcPr>
            <w:tcW w:w="1701"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2</w:t>
            </w: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3</w:t>
            </w: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double" w:color="auto" w:sz="6" w:space="0"/>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 застройки)</w:t>
            </w:r>
          </w:p>
        </w:tc>
        <w:tc>
          <w:tcPr>
            <w:tcW w:w="1701" w:type="dxa"/>
            <w:tcBorders>
              <w:top w:val="double" w:color="auto" w:sz="6" w:space="0"/>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double" w:color="auto" w:sz="6" w:space="0"/>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double" w:color="auto" w:sz="6" w:space="0"/>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Количество этажей</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этаж</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Общий строительный объем</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3</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 том числе подземной части</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3</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Площадь встроенных, встроенно-пристроенных и пристроенных помещений</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Всего квартир</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шт.</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жилая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 том числе:</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однокомнатных</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шт.</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жилая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двухкомнатных</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шт.</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жилая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трехкомнатных</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шт.</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жилая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nil"/>
              <w:right w:val="double" w:color="auto" w:sz="6" w:space="0"/>
            </w:tcBorders>
            <w:shd w:val="clear" w:color="auto" w:fill="auto"/>
            <w:vAlign w:val="center"/>
          </w:tcPr>
          <w:p>
            <w:pPr>
              <w:spacing w:before="6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четырех- и более комнатных</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шт.</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7" w:type="dxa"/>
            <w:tcBorders>
              <w:top w:val="nil"/>
              <w:left w:val="double" w:color="auto" w:sz="6" w:space="0"/>
              <w:bottom w:val="nil"/>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общая площадь</w:t>
            </w:r>
          </w:p>
        </w:tc>
        <w:tc>
          <w:tcPr>
            <w:tcW w:w="1701"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nil"/>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nil"/>
              <w:left w:val="double" w:color="auto" w:sz="6" w:space="0"/>
              <w:bottom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жилая площадь</w:t>
            </w:r>
          </w:p>
        </w:tc>
        <w:tc>
          <w:tcPr>
            <w:tcW w:w="1701" w:type="dxa"/>
            <w:tcBorders>
              <w:top w:val="nil"/>
              <w:left w:val="double" w:color="auto" w:sz="6" w:space="0"/>
              <w:bottom w:val="double" w:color="auto" w:sz="6" w:space="0"/>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м</w:t>
            </w:r>
            <w:r>
              <w:rPr>
                <w:rFonts w:ascii="Arial" w:hAnsi="Arial" w:eastAsia="Times New Roman" w:cs="Arial"/>
                <w:sz w:val="18"/>
                <w:szCs w:val="18"/>
                <w:vertAlign w:val="superscript"/>
                <w:lang w:eastAsia="ru-RU"/>
              </w:rPr>
              <w:t>2</w:t>
            </w:r>
          </w:p>
        </w:tc>
        <w:tc>
          <w:tcPr>
            <w:tcW w:w="2553" w:type="dxa"/>
            <w:tcBorders>
              <w:top w:val="nil"/>
              <w:left w:val="double" w:color="auto" w:sz="6" w:space="0"/>
              <w:bottom w:val="double" w:color="auto" w:sz="6" w:space="0"/>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553" w:type="dxa"/>
            <w:tcBorders>
              <w:top w:val="nil"/>
              <w:left w:val="double" w:color="auto" w:sz="6" w:space="0"/>
              <w:bottom w:val="double" w:color="auto" w:sz="6" w:space="0"/>
              <w:right w:val="double" w:color="auto" w:sz="6" w:space="0"/>
            </w:tcBorders>
            <w:shd w:val="clear" w:color="auto" w:fill="auto"/>
            <w:vAlign w:val="bottom"/>
          </w:tcPr>
          <w:p>
            <w:pPr>
              <w:spacing w:after="0" w:line="240" w:lineRule="auto"/>
              <w:jc w:val="center"/>
              <w:rPr>
                <w:rFonts w:ascii="Arial" w:hAnsi="Arial" w:eastAsia="Times New Roman" w:cs="Arial"/>
                <w:sz w:val="18"/>
                <w:szCs w:val="18"/>
                <w:lang w:eastAsia="ru-RU"/>
              </w:rPr>
            </w:pPr>
          </w:p>
        </w:tc>
      </w:tr>
    </w:tbl>
    <w:p>
      <w:pPr>
        <w:spacing w:after="0" w:line="240" w:lineRule="auto"/>
        <w:rPr>
          <w:rFonts w:ascii="Arial" w:hAnsi="Arial" w:eastAsia="Times New Roman" w:cs="Arial"/>
          <w:sz w:val="18"/>
          <w:szCs w:val="18"/>
          <w:lang w:eastAsia="ru-RU"/>
        </w:rPr>
      </w:pPr>
    </w:p>
    <w:p>
      <w:pPr>
        <w:spacing w:after="60" w:line="240" w:lineRule="auto"/>
        <w:jc w:val="right"/>
        <w:rPr>
          <w:rFonts w:ascii="Arial" w:hAnsi="Arial" w:eastAsia="Times New Roman" w:cs="Arial"/>
          <w:sz w:val="16"/>
          <w:szCs w:val="16"/>
          <w:lang w:eastAsia="ru-RU"/>
        </w:rPr>
      </w:pPr>
      <w:r>
        <w:rPr>
          <w:rFonts w:ascii="Arial" w:hAnsi="Arial" w:eastAsia="Times New Roman" w:cs="Arial"/>
          <w:sz w:val="18"/>
          <w:szCs w:val="18"/>
          <w:lang w:eastAsia="ru-RU"/>
        </w:rPr>
        <w:br w:type="page"/>
      </w:r>
      <w:r>
        <w:rPr>
          <w:rFonts w:ascii="Arial" w:hAnsi="Arial" w:eastAsia="Times New Roman" w:cs="Arial"/>
          <w:sz w:val="16"/>
          <w:szCs w:val="16"/>
          <w:lang w:eastAsia="ru-RU"/>
        </w:rPr>
        <w:t>3-я страница формы № КС-11</w:t>
      </w:r>
    </w:p>
    <w:tbl>
      <w:tblPr>
        <w:tblStyle w:val="12"/>
        <w:tblW w:w="0" w:type="auto"/>
        <w:tblInd w:w="0" w:type="dxa"/>
        <w:tblLayout w:type="autofit"/>
        <w:tblCellMar>
          <w:top w:w="0" w:type="dxa"/>
          <w:left w:w="0" w:type="dxa"/>
          <w:bottom w:w="0" w:type="dxa"/>
          <w:right w:w="0" w:type="dxa"/>
        </w:tblCellMar>
      </w:tblPr>
      <w:tblGrid>
        <w:gridCol w:w="287"/>
        <w:gridCol w:w="1263"/>
        <w:gridCol w:w="1784"/>
        <w:gridCol w:w="2501"/>
        <w:gridCol w:w="2032"/>
        <w:gridCol w:w="2057"/>
      </w:tblGrid>
      <w:tr>
        <w:tblPrEx>
          <w:tblCellMar>
            <w:top w:w="0" w:type="dxa"/>
            <w:left w:w="0" w:type="dxa"/>
            <w:bottom w:w="0" w:type="dxa"/>
            <w:right w:w="0" w:type="dxa"/>
          </w:tblCellMar>
        </w:tblPrEx>
        <w:tc>
          <w:tcPr>
            <w:tcW w:w="285"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val="en-US" w:eastAsia="ru-RU"/>
              </w:rPr>
              <w:t>9</w:t>
            </w:r>
            <w:r>
              <w:rPr>
                <w:rFonts w:ascii="Arial" w:hAnsi="Arial" w:eastAsia="Times New Roman" w:cs="Arial"/>
                <w:sz w:val="18"/>
                <w:szCs w:val="18"/>
                <w:lang w:eastAsia="ru-RU"/>
              </w:rPr>
              <w:t>.</w:t>
            </w:r>
          </w:p>
        </w:tc>
        <w:tc>
          <w:tcPr>
            <w:tcW w:w="9637" w:type="dxa"/>
            <w:gridSpan w:val="5"/>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На объекте установлено предусмотренное проектом оборудование в количестве согласно актам о его</w:t>
            </w:r>
          </w:p>
        </w:tc>
      </w:tr>
      <w:tr>
        <w:tblPrEx>
          <w:tblCellMar>
            <w:top w:w="0" w:type="dxa"/>
            <w:left w:w="0" w:type="dxa"/>
            <w:bottom w:w="0" w:type="dxa"/>
            <w:right w:w="0" w:type="dxa"/>
          </w:tblCellMar>
        </w:tblPrEx>
        <w:tc>
          <w:tcPr>
            <w:tcW w:w="285" w:type="dxa"/>
            <w:shd w:val="clear" w:color="auto" w:fill="auto"/>
            <w:vAlign w:val="bottom"/>
          </w:tcPr>
          <w:p>
            <w:pPr>
              <w:spacing w:after="0" w:line="240" w:lineRule="auto"/>
              <w:rPr>
                <w:rFonts w:ascii="Arial" w:hAnsi="Arial" w:eastAsia="Times New Roman" w:cs="Arial"/>
                <w:sz w:val="18"/>
                <w:szCs w:val="18"/>
                <w:lang w:eastAsia="ru-RU"/>
              </w:rPr>
            </w:pPr>
          </w:p>
        </w:tc>
        <w:tc>
          <w:tcPr>
            <w:tcW w:w="9637" w:type="dxa"/>
            <w:gridSpan w:val="5"/>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приемке после индивидуального испытания и комплексного опробования (перечень указанных актов приведен</w:t>
            </w:r>
          </w:p>
        </w:tc>
      </w:tr>
      <w:tr>
        <w:tblPrEx>
          <w:tblCellMar>
            <w:top w:w="0" w:type="dxa"/>
            <w:left w:w="0" w:type="dxa"/>
            <w:bottom w:w="0" w:type="dxa"/>
            <w:right w:w="0" w:type="dxa"/>
          </w:tblCellMar>
        </w:tblPrEx>
        <w:tc>
          <w:tcPr>
            <w:tcW w:w="285" w:type="dxa"/>
            <w:shd w:val="clear" w:color="auto" w:fill="auto"/>
            <w:vAlign w:val="bottom"/>
          </w:tcPr>
          <w:p>
            <w:pPr>
              <w:spacing w:after="0" w:line="240" w:lineRule="auto"/>
              <w:rPr>
                <w:rFonts w:ascii="Arial" w:hAnsi="Arial" w:eastAsia="Times New Roman" w:cs="Arial"/>
                <w:sz w:val="18"/>
                <w:szCs w:val="18"/>
                <w:lang w:eastAsia="ru-RU"/>
              </w:rPr>
            </w:pPr>
          </w:p>
        </w:tc>
        <w:tc>
          <w:tcPr>
            <w:tcW w:w="1263"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 приложении</w:t>
            </w:r>
          </w:p>
        </w:tc>
        <w:tc>
          <w:tcPr>
            <w:tcW w:w="1784"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6590" w:type="dxa"/>
            <w:gridSpan w:val="3"/>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w:t>
            </w:r>
          </w:p>
        </w:tc>
      </w:tr>
      <w:tr>
        <w:tblPrEx>
          <w:tblCellMar>
            <w:top w:w="0" w:type="dxa"/>
            <w:left w:w="0" w:type="dxa"/>
            <w:bottom w:w="0" w:type="dxa"/>
            <w:right w:w="0" w:type="dxa"/>
          </w:tblCellMar>
        </w:tblPrEx>
        <w:tc>
          <w:tcPr>
            <w:tcW w:w="287" w:type="dxa"/>
            <w:shd w:val="clear" w:color="auto" w:fill="auto"/>
            <w:vAlign w:val="bottom"/>
          </w:tcPr>
          <w:p>
            <w:pPr>
              <w:spacing w:after="0" w:line="240" w:lineRule="auto"/>
              <w:rPr>
                <w:rFonts w:ascii="Arial" w:hAnsi="Arial" w:eastAsia="Times New Roman" w:cs="Arial"/>
                <w:spacing w:val="-2"/>
                <w:sz w:val="18"/>
                <w:szCs w:val="18"/>
                <w:lang w:eastAsia="ru-RU"/>
              </w:rPr>
            </w:pPr>
            <w:r>
              <w:rPr>
                <w:rFonts w:ascii="Arial" w:hAnsi="Arial" w:eastAsia="Times New Roman" w:cs="Arial"/>
                <w:spacing w:val="-2"/>
                <w:sz w:val="18"/>
                <w:szCs w:val="18"/>
                <w:lang w:eastAsia="ru-RU"/>
              </w:rPr>
              <w:t>10.</w:t>
            </w:r>
          </w:p>
        </w:tc>
        <w:tc>
          <w:tcPr>
            <w:tcW w:w="9635" w:type="dxa"/>
            <w:gridSpan w:val="5"/>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Внешние наружные коммуникации холодного и горячего водоснабжения, канализации, теплоснабжения,</w:t>
            </w:r>
          </w:p>
        </w:tc>
      </w:tr>
      <w:tr>
        <w:tblPrEx>
          <w:tblCellMar>
            <w:top w:w="0" w:type="dxa"/>
            <w:left w:w="0" w:type="dxa"/>
            <w:bottom w:w="0" w:type="dxa"/>
            <w:right w:w="0" w:type="dxa"/>
          </w:tblCellMar>
        </w:tblPrEx>
        <w:tc>
          <w:tcPr>
            <w:tcW w:w="287" w:type="dxa"/>
            <w:shd w:val="clear" w:color="auto" w:fill="auto"/>
            <w:vAlign w:val="bottom"/>
          </w:tcPr>
          <w:p>
            <w:pPr>
              <w:spacing w:after="0" w:line="240" w:lineRule="auto"/>
              <w:rPr>
                <w:rFonts w:ascii="Arial" w:hAnsi="Arial" w:eastAsia="Times New Roman" w:cs="Arial"/>
                <w:sz w:val="18"/>
                <w:szCs w:val="18"/>
                <w:lang w:eastAsia="ru-RU"/>
              </w:rPr>
            </w:pPr>
          </w:p>
        </w:tc>
        <w:tc>
          <w:tcPr>
            <w:tcW w:w="9635" w:type="dxa"/>
            <w:gridSpan w:val="5"/>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газоснабжения, энергоснабжения и связи обеспечивают нормальную эксплуатацию объекта и приняты</w:t>
            </w:r>
          </w:p>
        </w:tc>
      </w:tr>
      <w:tr>
        <w:tblPrEx>
          <w:tblCellMar>
            <w:top w:w="0" w:type="dxa"/>
            <w:left w:w="0" w:type="dxa"/>
            <w:bottom w:w="0" w:type="dxa"/>
            <w:right w:w="0" w:type="dxa"/>
          </w:tblCellMar>
        </w:tblPrEx>
        <w:tc>
          <w:tcPr>
            <w:tcW w:w="287" w:type="dxa"/>
            <w:shd w:val="clear" w:color="auto" w:fill="auto"/>
            <w:vAlign w:val="bottom"/>
          </w:tcPr>
          <w:p>
            <w:pPr>
              <w:spacing w:after="0" w:line="240" w:lineRule="auto"/>
              <w:rPr>
                <w:rFonts w:ascii="Arial" w:hAnsi="Arial" w:eastAsia="Times New Roman" w:cs="Arial"/>
                <w:sz w:val="18"/>
                <w:szCs w:val="18"/>
                <w:lang w:eastAsia="ru-RU"/>
              </w:rPr>
            </w:pPr>
          </w:p>
        </w:tc>
        <w:tc>
          <w:tcPr>
            <w:tcW w:w="9635" w:type="dxa"/>
            <w:gridSpan w:val="5"/>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пользователями — городскими эксплуатационными организациями (перечень справок пользователей</w:t>
            </w:r>
          </w:p>
        </w:tc>
      </w:tr>
      <w:tr>
        <w:tblPrEx>
          <w:tblCellMar>
            <w:top w:w="0" w:type="dxa"/>
            <w:left w:w="0" w:type="dxa"/>
            <w:bottom w:w="0" w:type="dxa"/>
            <w:right w:w="0" w:type="dxa"/>
          </w:tblCellMar>
        </w:tblPrEx>
        <w:tc>
          <w:tcPr>
            <w:tcW w:w="287" w:type="dxa"/>
            <w:shd w:val="clear" w:color="auto" w:fill="auto"/>
            <w:vAlign w:val="bottom"/>
          </w:tcPr>
          <w:p>
            <w:pPr>
              <w:spacing w:after="0" w:line="240" w:lineRule="auto"/>
              <w:rPr>
                <w:rFonts w:ascii="Arial" w:hAnsi="Arial" w:eastAsia="Times New Roman" w:cs="Arial"/>
                <w:sz w:val="18"/>
                <w:szCs w:val="18"/>
                <w:lang w:eastAsia="ru-RU"/>
              </w:rPr>
            </w:pPr>
          </w:p>
        </w:tc>
        <w:tc>
          <w:tcPr>
            <w:tcW w:w="5548" w:type="dxa"/>
            <w:gridSpan w:val="3"/>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городских эксплуатационных организаций приведен в приложении</w:t>
            </w:r>
          </w:p>
        </w:tc>
        <w:tc>
          <w:tcPr>
            <w:tcW w:w="2032"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2055"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w:t>
            </w:r>
          </w:p>
        </w:tc>
      </w:tr>
    </w:tbl>
    <w:p>
      <w:pPr>
        <w:tabs>
          <w:tab w:val="left" w:pos="284"/>
        </w:tabs>
        <w:spacing w:after="120" w:line="240" w:lineRule="auto"/>
        <w:rPr>
          <w:rFonts w:ascii="Arial" w:hAnsi="Arial" w:eastAsia="Times New Roman" w:cs="Arial"/>
          <w:sz w:val="18"/>
          <w:szCs w:val="18"/>
          <w:lang w:eastAsia="ru-RU"/>
        </w:rPr>
      </w:pPr>
      <w:r>
        <w:rPr>
          <w:rFonts w:ascii="Arial" w:hAnsi="Arial" w:eastAsia="Times New Roman" w:cs="Arial"/>
          <w:spacing w:val="-2"/>
          <w:sz w:val="18"/>
          <w:szCs w:val="18"/>
          <w:lang w:eastAsia="ru-RU"/>
        </w:rPr>
        <w:t>11.</w:t>
      </w:r>
      <w:r>
        <w:rPr>
          <w:rFonts w:ascii="Arial" w:hAnsi="Arial" w:eastAsia="Times New Roman" w:cs="Arial"/>
          <w:sz w:val="18"/>
          <w:szCs w:val="18"/>
          <w:lang w:eastAsia="ru-RU"/>
        </w:rPr>
        <w:tab/>
      </w:r>
      <w:r>
        <w:rPr>
          <w:rFonts w:ascii="Arial" w:hAnsi="Arial" w:eastAsia="Times New Roman" w:cs="Arial"/>
          <w:sz w:val="18"/>
          <w:szCs w:val="18"/>
          <w:lang w:eastAsia="ru-RU"/>
        </w:rPr>
        <w:t>Работы по озеленению, устройству верхнего покрытия подъездных дорог к зданию, тротуаров, хозяйственных,</w:t>
      </w:r>
      <w:r>
        <w:rPr>
          <w:rFonts w:ascii="Arial" w:hAnsi="Arial" w:eastAsia="Times New Roman" w:cs="Arial"/>
          <w:sz w:val="18"/>
          <w:szCs w:val="18"/>
          <w:lang w:eastAsia="ru-RU"/>
        </w:rPr>
        <w:br w:type="textWrapping"/>
      </w:r>
      <w:r>
        <w:rPr>
          <w:rFonts w:ascii="Arial" w:hAnsi="Arial" w:eastAsia="Times New Roman" w:cs="Arial"/>
          <w:sz w:val="18"/>
          <w:szCs w:val="18"/>
          <w:lang w:eastAsia="ru-RU"/>
        </w:rPr>
        <w:tab/>
      </w:r>
      <w:r>
        <w:rPr>
          <w:rFonts w:ascii="Arial" w:hAnsi="Arial" w:eastAsia="Times New Roman" w:cs="Arial"/>
          <w:sz w:val="18"/>
          <w:szCs w:val="18"/>
          <w:lang w:eastAsia="ru-RU"/>
        </w:rPr>
        <w:t xml:space="preserve">игровых и спортивных площадок, а также отделке элементов фасадов зданий должны быть выполнены </w:t>
      </w:r>
      <w:r>
        <w:rPr>
          <w:rFonts w:ascii="Arial" w:hAnsi="Arial" w:eastAsia="Times New Roman" w:cs="Arial"/>
          <w:sz w:val="18"/>
          <w:szCs w:val="18"/>
          <w:lang w:eastAsia="ru-RU"/>
        </w:rPr>
        <w:br w:type="textWrapping"/>
      </w:r>
      <w:r>
        <w:rPr>
          <w:rFonts w:ascii="Arial" w:hAnsi="Arial" w:eastAsia="Times New Roman" w:cs="Arial"/>
          <w:sz w:val="18"/>
          <w:szCs w:val="18"/>
          <w:lang w:eastAsia="ru-RU"/>
        </w:rPr>
        <w:tab/>
      </w:r>
      <w:r>
        <w:rPr>
          <w:rFonts w:ascii="Arial" w:hAnsi="Arial" w:eastAsia="Times New Roman" w:cs="Arial"/>
          <w:sz w:val="18"/>
          <w:szCs w:val="18"/>
          <w:lang w:eastAsia="ru-RU"/>
        </w:rPr>
        <w:t>(при переносе сроков выполнения работ):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07"/>
        <w:gridCol w:w="1701"/>
        <w:gridCol w:w="2553"/>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Работы</w:t>
            </w:r>
          </w:p>
        </w:tc>
        <w:tc>
          <w:tcPr>
            <w:tcW w:w="1701"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Единица</w:t>
            </w:r>
          </w:p>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измерения</w:t>
            </w:r>
          </w:p>
        </w:tc>
        <w:tc>
          <w:tcPr>
            <w:tcW w:w="2553"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Объем работ</w:t>
            </w:r>
          </w:p>
        </w:tc>
        <w:tc>
          <w:tcPr>
            <w:tcW w:w="2553" w:type="dxa"/>
            <w:tcBorders>
              <w:top w:val="double" w:color="auto" w:sz="6" w:space="0"/>
              <w:left w:val="double" w:color="auto" w:sz="6" w:space="0"/>
              <w:right w:val="double" w:color="auto" w:sz="6" w:space="0"/>
            </w:tcBorders>
            <w:shd w:val="clear" w:color="auto" w:fill="auto"/>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Срок выполнения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407"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1</w:t>
            </w:r>
          </w:p>
        </w:tc>
        <w:tc>
          <w:tcPr>
            <w:tcW w:w="1701"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2</w:t>
            </w: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3</w:t>
            </w: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r>
              <w:rPr>
                <w:rFonts w:ascii="Arial" w:hAnsi="Arial" w:eastAsia="Times New Roman" w:cs="Arial"/>
                <w:sz w:val="18"/>
                <w:szCs w:val="18"/>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407" w:type="dxa"/>
            <w:tcBorders>
              <w:top w:val="double" w:color="auto" w:sz="6" w:space="0"/>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1701" w:type="dxa"/>
            <w:tcBorders>
              <w:top w:val="double" w:color="auto" w:sz="6" w:space="0"/>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top w:val="double" w:color="auto" w:sz="6" w:space="0"/>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top w:val="double" w:color="auto" w:sz="6" w:space="0"/>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407"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1701"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407" w:type="dxa"/>
            <w:tcBorders>
              <w:left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1701"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3407" w:type="dxa"/>
            <w:tcBorders>
              <w:left w:val="double" w:color="auto" w:sz="6" w:space="0"/>
              <w:bottom w:val="double" w:color="auto" w:sz="6" w:space="0"/>
              <w:right w:val="double" w:color="auto" w:sz="6" w:space="0"/>
            </w:tcBorders>
            <w:shd w:val="clear" w:color="auto" w:fill="auto"/>
            <w:vAlign w:val="center"/>
          </w:tcPr>
          <w:p>
            <w:pPr>
              <w:spacing w:after="0" w:line="240" w:lineRule="auto"/>
              <w:rPr>
                <w:rFonts w:ascii="Arial" w:hAnsi="Arial" w:eastAsia="Times New Roman" w:cs="Arial"/>
                <w:sz w:val="18"/>
                <w:szCs w:val="18"/>
                <w:lang w:eastAsia="ru-RU"/>
              </w:rPr>
            </w:pPr>
          </w:p>
        </w:tc>
        <w:tc>
          <w:tcPr>
            <w:tcW w:w="1701"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c>
          <w:tcPr>
            <w:tcW w:w="2553" w:type="dxa"/>
            <w:tcBorders>
              <w:left w:val="double" w:color="auto" w:sz="6" w:space="0"/>
              <w:bottom w:val="double" w:color="auto" w:sz="6" w:space="0"/>
              <w:right w:val="double" w:color="auto" w:sz="6" w:space="0"/>
            </w:tcBorders>
            <w:shd w:val="clear" w:color="auto" w:fill="auto"/>
            <w:vAlign w:val="center"/>
          </w:tcPr>
          <w:p>
            <w:pPr>
              <w:spacing w:after="0" w:line="240" w:lineRule="auto"/>
              <w:jc w:val="center"/>
              <w:rPr>
                <w:rFonts w:ascii="Arial" w:hAnsi="Arial" w:eastAsia="Times New Roman" w:cs="Arial"/>
                <w:sz w:val="18"/>
                <w:szCs w:val="18"/>
                <w:lang w:eastAsia="ru-RU"/>
              </w:rPr>
            </w:pPr>
          </w:p>
        </w:tc>
      </w:tr>
    </w:tbl>
    <w:p>
      <w:pPr>
        <w:tabs>
          <w:tab w:val="left" w:pos="284"/>
        </w:tabs>
        <w:spacing w:before="120" w:after="120" w:line="240" w:lineRule="auto"/>
        <w:rPr>
          <w:rFonts w:ascii="Arial" w:hAnsi="Arial" w:eastAsia="Times New Roman" w:cs="Arial"/>
          <w:sz w:val="18"/>
          <w:szCs w:val="18"/>
          <w:lang w:eastAsia="ru-RU"/>
        </w:rPr>
      </w:pPr>
      <w:r>
        <w:rPr>
          <w:rFonts w:ascii="Arial" w:hAnsi="Arial" w:eastAsia="Times New Roman" w:cs="Arial"/>
          <w:sz w:val="18"/>
          <w:szCs w:val="18"/>
          <w:lang w:eastAsia="ru-RU"/>
        </w:rPr>
        <w:t>12.</w:t>
      </w:r>
      <w:r>
        <w:rPr>
          <w:rFonts w:ascii="Arial" w:hAnsi="Arial" w:eastAsia="Times New Roman" w:cs="Arial"/>
          <w:sz w:val="18"/>
          <w:szCs w:val="18"/>
          <w:lang w:eastAsia="ru-RU"/>
        </w:rPr>
        <w:tab/>
      </w:r>
      <w:r>
        <w:rPr>
          <w:rFonts w:ascii="Arial" w:hAnsi="Arial" w:eastAsia="Times New Roman" w:cs="Arial"/>
          <w:sz w:val="18"/>
          <w:szCs w:val="18"/>
          <w:lang w:eastAsia="ru-RU"/>
        </w:rPr>
        <w:t>Стоимость объекта по утвержденной проектно-сметной документации</w:t>
      </w:r>
    </w:p>
    <w:tbl>
      <w:tblPr>
        <w:tblStyle w:val="12"/>
        <w:tblW w:w="0" w:type="auto"/>
        <w:tblInd w:w="0" w:type="dxa"/>
        <w:tblLayout w:type="autofit"/>
        <w:tblCellMar>
          <w:top w:w="0" w:type="dxa"/>
          <w:left w:w="0" w:type="dxa"/>
          <w:bottom w:w="0" w:type="dxa"/>
          <w:right w:w="0" w:type="dxa"/>
        </w:tblCellMar>
      </w:tblPr>
      <w:tblGrid>
        <w:gridCol w:w="567"/>
        <w:gridCol w:w="8854"/>
        <w:gridCol w:w="783"/>
      </w:tblGrid>
      <w:tr>
        <w:tblPrEx>
          <w:tblCellMar>
            <w:top w:w="0" w:type="dxa"/>
            <w:left w:w="0" w:type="dxa"/>
            <w:bottom w:w="0" w:type="dxa"/>
            <w:right w:w="0" w:type="dxa"/>
          </w:tblCellMar>
        </w:tblPrEx>
        <w:tc>
          <w:tcPr>
            <w:tcW w:w="567"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Всего</w:t>
            </w:r>
          </w:p>
        </w:tc>
        <w:tc>
          <w:tcPr>
            <w:tcW w:w="8854"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before="120" w:after="60" w:line="240" w:lineRule="auto"/>
        <w:rPr>
          <w:rFonts w:ascii="Arial" w:hAnsi="Arial" w:eastAsia="Times New Roman" w:cs="Arial"/>
          <w:sz w:val="18"/>
          <w:szCs w:val="18"/>
          <w:lang w:eastAsia="ru-RU"/>
        </w:rPr>
      </w:pPr>
      <w:r>
        <w:rPr>
          <w:rFonts w:ascii="Arial" w:hAnsi="Arial" w:eastAsia="Times New Roman" w:cs="Arial"/>
          <w:sz w:val="18"/>
          <w:szCs w:val="18"/>
          <w:lang w:eastAsia="ru-RU"/>
        </w:rPr>
        <w:t>в том числе:</w:t>
      </w:r>
    </w:p>
    <w:tbl>
      <w:tblPr>
        <w:tblStyle w:val="12"/>
        <w:tblW w:w="0" w:type="auto"/>
        <w:tblInd w:w="0" w:type="dxa"/>
        <w:tblLayout w:type="autofit"/>
        <w:tblCellMar>
          <w:top w:w="0" w:type="dxa"/>
          <w:left w:w="0" w:type="dxa"/>
          <w:bottom w:w="0" w:type="dxa"/>
          <w:right w:w="0" w:type="dxa"/>
        </w:tblCellMar>
      </w:tblPr>
      <w:tblGrid>
        <w:gridCol w:w="3612"/>
        <w:gridCol w:w="5809"/>
        <w:gridCol w:w="783"/>
      </w:tblGrid>
      <w:tr>
        <w:tblPrEx>
          <w:tblCellMar>
            <w:top w:w="0" w:type="dxa"/>
            <w:left w:w="0" w:type="dxa"/>
            <w:bottom w:w="0" w:type="dxa"/>
            <w:right w:w="0" w:type="dxa"/>
          </w:tblCellMar>
        </w:tblPrEx>
        <w:tc>
          <w:tcPr>
            <w:tcW w:w="3612"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стоимость строительно-монтажных работ</w:t>
            </w:r>
          </w:p>
        </w:tc>
        <w:tc>
          <w:tcPr>
            <w:tcW w:w="5809"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4452"/>
        <w:gridCol w:w="4969"/>
        <w:gridCol w:w="783"/>
      </w:tblGrid>
      <w:tr>
        <w:tblPrEx>
          <w:tblCellMar>
            <w:top w:w="0" w:type="dxa"/>
            <w:left w:w="0" w:type="dxa"/>
            <w:bottom w:w="0" w:type="dxa"/>
            <w:right w:w="0" w:type="dxa"/>
          </w:tblCellMar>
        </w:tblPrEx>
        <w:tc>
          <w:tcPr>
            <w:tcW w:w="4452"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стоимость оборудования, инструмента и инвентаря</w:t>
            </w:r>
          </w:p>
        </w:tc>
        <w:tc>
          <w:tcPr>
            <w:tcW w:w="4969"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after="0" w:line="240" w:lineRule="auto"/>
        <w:rPr>
          <w:rFonts w:ascii="Arial" w:hAnsi="Arial" w:eastAsia="Times New Roman" w:cs="Arial"/>
          <w:sz w:val="12"/>
          <w:szCs w:val="12"/>
          <w:lang w:eastAsia="ru-RU"/>
        </w:rPr>
      </w:pPr>
    </w:p>
    <w:tbl>
      <w:tblPr>
        <w:tblStyle w:val="12"/>
        <w:tblW w:w="0" w:type="auto"/>
        <w:tblInd w:w="0" w:type="dxa"/>
        <w:tblLayout w:type="autofit"/>
        <w:tblCellMar>
          <w:top w:w="0" w:type="dxa"/>
          <w:left w:w="0" w:type="dxa"/>
          <w:bottom w:w="0" w:type="dxa"/>
          <w:right w:w="0" w:type="dxa"/>
        </w:tblCellMar>
      </w:tblPr>
      <w:tblGrid>
        <w:gridCol w:w="4060"/>
        <w:gridCol w:w="5361"/>
        <w:gridCol w:w="783"/>
      </w:tblGrid>
      <w:tr>
        <w:tblPrEx>
          <w:tblCellMar>
            <w:top w:w="0" w:type="dxa"/>
            <w:left w:w="0" w:type="dxa"/>
            <w:bottom w:w="0" w:type="dxa"/>
            <w:right w:w="0" w:type="dxa"/>
          </w:tblCellMar>
        </w:tblPrEx>
        <w:tc>
          <w:tcPr>
            <w:tcW w:w="4060" w:type="dxa"/>
            <w:shd w:val="clear" w:color="auto" w:fill="auto"/>
            <w:vAlign w:val="bottom"/>
          </w:tcPr>
          <w:p>
            <w:pPr>
              <w:tabs>
                <w:tab w:val="left" w:pos="284"/>
              </w:tabs>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13.</w:t>
            </w:r>
            <w:r>
              <w:rPr>
                <w:rFonts w:ascii="Arial" w:hAnsi="Arial" w:eastAsia="Times New Roman" w:cs="Arial"/>
                <w:sz w:val="18"/>
                <w:szCs w:val="18"/>
                <w:lang w:eastAsia="ru-RU"/>
              </w:rPr>
              <w:tab/>
            </w:r>
            <w:r>
              <w:rPr>
                <w:rFonts w:ascii="Arial" w:hAnsi="Arial" w:eastAsia="Times New Roman" w:cs="Arial"/>
                <w:sz w:val="18"/>
                <w:szCs w:val="18"/>
                <w:lang w:eastAsia="ru-RU"/>
              </w:rPr>
              <w:t>Стоимость принимаемых основных фондов</w:t>
            </w:r>
          </w:p>
        </w:tc>
        <w:tc>
          <w:tcPr>
            <w:tcW w:w="5361"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before="120" w:after="60" w:line="240" w:lineRule="auto"/>
        <w:rPr>
          <w:rFonts w:ascii="Arial" w:hAnsi="Arial" w:eastAsia="Times New Roman" w:cs="Arial"/>
          <w:sz w:val="18"/>
          <w:szCs w:val="18"/>
          <w:lang w:eastAsia="ru-RU"/>
        </w:rPr>
      </w:pPr>
      <w:r>
        <w:rPr>
          <w:rFonts w:ascii="Arial" w:hAnsi="Arial" w:eastAsia="Times New Roman" w:cs="Arial"/>
          <w:sz w:val="18"/>
          <w:szCs w:val="18"/>
          <w:lang w:eastAsia="ru-RU"/>
        </w:rPr>
        <w:t>в том числе:</w:t>
      </w:r>
    </w:p>
    <w:tbl>
      <w:tblPr>
        <w:tblStyle w:val="12"/>
        <w:tblW w:w="0" w:type="auto"/>
        <w:tblInd w:w="0" w:type="dxa"/>
        <w:tblLayout w:type="autofit"/>
        <w:tblCellMar>
          <w:top w:w="0" w:type="dxa"/>
          <w:left w:w="0" w:type="dxa"/>
          <w:bottom w:w="0" w:type="dxa"/>
          <w:right w:w="0" w:type="dxa"/>
        </w:tblCellMar>
      </w:tblPr>
      <w:tblGrid>
        <w:gridCol w:w="3612"/>
        <w:gridCol w:w="5809"/>
        <w:gridCol w:w="783"/>
      </w:tblGrid>
      <w:tr>
        <w:tblPrEx>
          <w:tblCellMar>
            <w:top w:w="0" w:type="dxa"/>
            <w:left w:w="0" w:type="dxa"/>
            <w:bottom w:w="0" w:type="dxa"/>
            <w:right w:w="0" w:type="dxa"/>
          </w:tblCellMar>
        </w:tblPrEx>
        <w:tc>
          <w:tcPr>
            <w:tcW w:w="3612"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стоимость строительно-монтажных работ</w:t>
            </w:r>
          </w:p>
        </w:tc>
        <w:tc>
          <w:tcPr>
            <w:tcW w:w="5809"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after="0" w:line="240" w:lineRule="auto"/>
        <w:rPr>
          <w:rFonts w:ascii="Arial" w:hAnsi="Arial" w:eastAsia="Times New Roman" w:cs="Arial"/>
          <w:sz w:val="6"/>
          <w:szCs w:val="6"/>
          <w:lang w:eastAsia="ru-RU"/>
        </w:rPr>
      </w:pPr>
    </w:p>
    <w:tbl>
      <w:tblPr>
        <w:tblStyle w:val="12"/>
        <w:tblW w:w="0" w:type="auto"/>
        <w:tblInd w:w="0" w:type="dxa"/>
        <w:tblLayout w:type="autofit"/>
        <w:tblCellMar>
          <w:top w:w="0" w:type="dxa"/>
          <w:left w:w="0" w:type="dxa"/>
          <w:bottom w:w="0" w:type="dxa"/>
          <w:right w:w="0" w:type="dxa"/>
        </w:tblCellMar>
      </w:tblPr>
      <w:tblGrid>
        <w:gridCol w:w="4452"/>
        <w:gridCol w:w="4969"/>
        <w:gridCol w:w="783"/>
      </w:tblGrid>
      <w:tr>
        <w:tblPrEx>
          <w:tblCellMar>
            <w:top w:w="0" w:type="dxa"/>
            <w:left w:w="0" w:type="dxa"/>
            <w:bottom w:w="0" w:type="dxa"/>
            <w:right w:w="0" w:type="dxa"/>
          </w:tblCellMar>
        </w:tblPrEx>
        <w:tc>
          <w:tcPr>
            <w:tcW w:w="4452"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стоимость оборудования, инструмента и инвентаря</w:t>
            </w:r>
          </w:p>
        </w:tc>
        <w:tc>
          <w:tcPr>
            <w:tcW w:w="4969"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783" w:type="dxa"/>
            <w:shd w:val="clear" w:color="auto" w:fill="auto"/>
            <w:vAlign w:val="bottom"/>
          </w:tcPr>
          <w:p>
            <w:pPr>
              <w:spacing w:after="0" w:line="240" w:lineRule="auto"/>
              <w:jc w:val="right"/>
              <w:rPr>
                <w:rFonts w:ascii="Arial" w:hAnsi="Arial" w:eastAsia="Times New Roman" w:cs="Arial"/>
                <w:sz w:val="18"/>
                <w:szCs w:val="18"/>
                <w:lang w:eastAsia="ru-RU"/>
              </w:rPr>
            </w:pPr>
            <w:r>
              <w:rPr>
                <w:rFonts w:ascii="Arial" w:hAnsi="Arial" w:eastAsia="Times New Roman" w:cs="Arial"/>
                <w:sz w:val="18"/>
                <w:szCs w:val="18"/>
                <w:lang w:eastAsia="ru-RU"/>
              </w:rPr>
              <w:t>руб. коп.</w:t>
            </w:r>
          </w:p>
        </w:tc>
      </w:tr>
    </w:tbl>
    <w:p>
      <w:pPr>
        <w:spacing w:after="0" w:line="240" w:lineRule="auto"/>
        <w:rPr>
          <w:rFonts w:ascii="Arial" w:hAnsi="Arial" w:eastAsia="Times New Roman" w:cs="Arial"/>
          <w:sz w:val="12"/>
          <w:szCs w:val="12"/>
          <w:lang w:eastAsia="ru-RU"/>
        </w:rPr>
      </w:pPr>
    </w:p>
    <w:tbl>
      <w:tblPr>
        <w:tblStyle w:val="12"/>
        <w:tblW w:w="0" w:type="auto"/>
        <w:tblInd w:w="0" w:type="dxa"/>
        <w:tblLayout w:type="autofit"/>
        <w:tblCellMar>
          <w:top w:w="0" w:type="dxa"/>
          <w:left w:w="0" w:type="dxa"/>
          <w:bottom w:w="0" w:type="dxa"/>
          <w:right w:w="0" w:type="dxa"/>
        </w:tblCellMar>
      </w:tblPr>
      <w:tblGrid>
        <w:gridCol w:w="289"/>
        <w:gridCol w:w="1271"/>
        <w:gridCol w:w="1842"/>
        <w:gridCol w:w="6802"/>
      </w:tblGrid>
      <w:tr>
        <w:tblPrEx>
          <w:tblCellMar>
            <w:top w:w="0" w:type="dxa"/>
            <w:left w:w="0" w:type="dxa"/>
            <w:bottom w:w="0" w:type="dxa"/>
            <w:right w:w="0" w:type="dxa"/>
          </w:tblCellMar>
        </w:tblPrEx>
        <w:tc>
          <w:tcPr>
            <w:tcW w:w="289"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14.</w:t>
            </w:r>
          </w:p>
        </w:tc>
        <w:tc>
          <w:tcPr>
            <w:tcW w:w="9915" w:type="dxa"/>
            <w:gridSpan w:val="3"/>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Неотъемлемой составной частью настоящего акта является документация, перечень которой приведен</w:t>
            </w:r>
          </w:p>
        </w:tc>
      </w:tr>
      <w:tr>
        <w:tc>
          <w:tcPr>
            <w:tcW w:w="289" w:type="dxa"/>
            <w:shd w:val="clear" w:color="auto" w:fill="auto"/>
            <w:vAlign w:val="bottom"/>
          </w:tcPr>
          <w:p>
            <w:pPr>
              <w:spacing w:after="0" w:line="240" w:lineRule="auto"/>
              <w:rPr>
                <w:rFonts w:ascii="Arial" w:hAnsi="Arial" w:eastAsia="Times New Roman" w:cs="Arial"/>
                <w:sz w:val="18"/>
                <w:szCs w:val="18"/>
                <w:lang w:eastAsia="ru-RU"/>
              </w:rPr>
            </w:pPr>
          </w:p>
        </w:tc>
        <w:tc>
          <w:tcPr>
            <w:tcW w:w="1271"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в приложении</w:t>
            </w:r>
          </w:p>
        </w:tc>
        <w:tc>
          <w:tcPr>
            <w:tcW w:w="1842" w:type="dxa"/>
            <w:tcBorders>
              <w:bottom w:val="single" w:color="auto" w:sz="4" w:space="0"/>
            </w:tcBorders>
            <w:shd w:val="clear" w:color="auto" w:fill="auto"/>
            <w:vAlign w:val="bottom"/>
          </w:tcPr>
          <w:p>
            <w:pPr>
              <w:spacing w:after="0" w:line="240" w:lineRule="auto"/>
              <w:jc w:val="center"/>
              <w:rPr>
                <w:rFonts w:ascii="Arial" w:hAnsi="Arial" w:eastAsia="Times New Roman" w:cs="Arial"/>
                <w:sz w:val="18"/>
                <w:szCs w:val="18"/>
                <w:lang w:eastAsia="ru-RU"/>
              </w:rPr>
            </w:pPr>
          </w:p>
        </w:tc>
        <w:tc>
          <w:tcPr>
            <w:tcW w:w="6802"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 xml:space="preserve"> (в соответствии с приложением 3 Временного положения).</w:t>
            </w:r>
          </w:p>
        </w:tc>
      </w:tr>
    </w:tbl>
    <w:p>
      <w:pPr>
        <w:spacing w:after="0" w:line="240" w:lineRule="auto"/>
        <w:rPr>
          <w:rFonts w:ascii="Arial" w:hAnsi="Arial" w:eastAsia="Times New Roman" w:cs="Arial"/>
          <w:sz w:val="12"/>
          <w:szCs w:val="12"/>
          <w:lang w:eastAsia="ru-RU"/>
        </w:rPr>
      </w:pPr>
    </w:p>
    <w:tbl>
      <w:tblPr>
        <w:tblStyle w:val="12"/>
        <w:tblW w:w="0" w:type="auto"/>
        <w:tblInd w:w="0" w:type="dxa"/>
        <w:tblLayout w:type="autofit"/>
        <w:tblCellMar>
          <w:top w:w="0" w:type="dxa"/>
          <w:left w:w="0" w:type="dxa"/>
          <w:bottom w:w="0" w:type="dxa"/>
          <w:right w:w="0" w:type="dxa"/>
        </w:tblCellMar>
      </w:tblPr>
      <w:tblGrid>
        <w:gridCol w:w="677"/>
        <w:gridCol w:w="2255"/>
        <w:gridCol w:w="7415"/>
      </w:tblGrid>
      <w:tr>
        <w:tc>
          <w:tcPr>
            <w:tcW w:w="677"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15.</w:t>
            </w:r>
          </w:p>
        </w:tc>
        <w:tc>
          <w:tcPr>
            <w:tcW w:w="2255" w:type="dxa"/>
            <w:shd w:val="clear" w:color="auto" w:fill="auto"/>
            <w:vAlign w:val="bottom"/>
          </w:tcPr>
          <w:p>
            <w:pPr>
              <w:spacing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Дополнительные условия</w:t>
            </w:r>
          </w:p>
        </w:tc>
        <w:tc>
          <w:tcPr>
            <w:tcW w:w="7415" w:type="dxa"/>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r>
        <w:tblPrEx>
          <w:tblCellMar>
            <w:top w:w="0" w:type="dxa"/>
            <w:left w:w="0" w:type="dxa"/>
            <w:bottom w:w="0" w:type="dxa"/>
            <w:right w:w="0" w:type="dxa"/>
          </w:tblCellMar>
        </w:tblPrEx>
        <w:tc>
          <w:tcPr>
            <w:tcW w:w="677" w:type="dxa"/>
            <w:shd w:val="clear" w:color="auto" w:fill="auto"/>
            <w:vAlign w:val="bottom"/>
          </w:tcPr>
          <w:p>
            <w:pPr>
              <w:spacing w:after="0" w:line="240" w:lineRule="auto"/>
              <w:rPr>
                <w:rFonts w:ascii="Arial" w:hAnsi="Arial" w:eastAsia="Times New Roman" w:cs="Arial"/>
                <w:sz w:val="18"/>
                <w:szCs w:val="18"/>
                <w:lang w:eastAsia="ru-RU"/>
              </w:rPr>
            </w:pPr>
          </w:p>
        </w:tc>
        <w:tc>
          <w:tcPr>
            <w:tcW w:w="9670" w:type="dxa"/>
            <w:gridSpan w:val="2"/>
            <w:tcBorders>
              <w:bottom w:val="single" w:color="auto" w:sz="4" w:space="0"/>
            </w:tcBorders>
            <w:shd w:val="clear" w:color="auto" w:fill="auto"/>
            <w:vAlign w:val="bottom"/>
          </w:tcPr>
          <w:p>
            <w:pPr>
              <w:spacing w:after="0" w:line="240" w:lineRule="auto"/>
              <w:rPr>
                <w:rFonts w:ascii="Arial" w:hAnsi="Arial" w:eastAsia="Times New Roman" w:cs="Arial"/>
                <w:sz w:val="18"/>
                <w:szCs w:val="18"/>
                <w:lang w:eastAsia="ru-RU"/>
              </w:rPr>
            </w:pPr>
          </w:p>
        </w:tc>
      </w:tr>
    </w:tbl>
    <w:p>
      <w:pPr>
        <w:spacing w:before="120" w:after="0" w:line="240" w:lineRule="auto"/>
        <w:rPr>
          <w:rFonts w:ascii="Arial" w:hAnsi="Arial" w:eastAsia="Times New Roman" w:cs="Arial"/>
          <w:sz w:val="18"/>
          <w:szCs w:val="18"/>
          <w:lang w:eastAsia="ru-RU"/>
        </w:rPr>
      </w:pPr>
      <w:r>
        <w:rPr>
          <w:rFonts w:ascii="Arial" w:hAnsi="Arial" w:eastAsia="Times New Roman" w:cs="Arial"/>
          <w:sz w:val="18"/>
          <w:szCs w:val="18"/>
          <w:lang w:eastAsia="ru-RU"/>
        </w:rPr>
        <w:t>пункт заполняется при совмещении приемки с вводом объекта в действие, приемке «под ключ», при частичном вводе в действие или приемке, в случае совмещения функций заказчика и исполнителя работ.</w:t>
      </w:r>
    </w:p>
    <w:p>
      <w:pPr>
        <w:tabs>
          <w:tab w:val="left" w:pos="1560"/>
        </w:tabs>
        <w:spacing w:after="0" w:line="360" w:lineRule="auto"/>
        <w:jc w:val="both"/>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РЕШЕНИЕ РАБОЧЕЙ КОМИССИИ:</w:t>
      </w:r>
    </w:p>
    <w:p>
      <w:pPr>
        <w:tabs>
          <w:tab w:val="left" w:pos="1560"/>
        </w:tabs>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Предъявленный к приемке объект: ____________________________________________________________________________________________</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(наименование объекта)</w:t>
      </w:r>
    </w:p>
    <w:p>
      <w:pPr>
        <w:tabs>
          <w:tab w:val="left" w:pos="1560"/>
        </w:tabs>
        <w:spacing w:after="0" w:line="360" w:lineRule="auto"/>
        <w:jc w:val="both"/>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 xml:space="preserve">СЧИТАТЬ ПРИНЯТЫМ от Генерального подрядчика и готовым для проведения пусконаладочных работ и/или комплексного опробования: </w:t>
      </w:r>
    </w:p>
    <w:p>
      <w:pPr>
        <w:tabs>
          <w:tab w:val="left" w:pos="1560"/>
        </w:tabs>
        <w:spacing w:after="0" w:line="360" w:lineRule="auto"/>
        <w:jc w:val="both"/>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АКТ подписывается всеми членами рабочей комиссии, только после устранения генподрядчиком всех недоделок, отмеченных в «Ведомости недоделок».</w:t>
      </w:r>
    </w:p>
    <w:p>
      <w:pPr>
        <w:tabs>
          <w:tab w:val="left" w:pos="1560"/>
        </w:tabs>
        <w:spacing w:after="0" w:line="360" w:lineRule="auto"/>
        <w:jc w:val="both"/>
        <w:rPr>
          <w:rFonts w:ascii="Times New Roman" w:hAnsi="Times New Roman" w:eastAsia="Times New Roman" w:cs="Times New Roman"/>
          <w:sz w:val="18"/>
          <w:szCs w:val="18"/>
          <w:lang w:eastAsia="ru-RU"/>
        </w:rPr>
      </w:pP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b/>
          <w:sz w:val="18"/>
          <w:szCs w:val="18"/>
          <w:lang w:eastAsia="ru-RU"/>
        </w:rPr>
        <w:t>Председатель рабочей комиссии:</w:t>
      </w:r>
      <w:r>
        <w:rPr>
          <w:rFonts w:ascii="Times New Roman" w:hAnsi="Times New Roman" w:eastAsia="Times New Roman" w:cs="Times New Roman"/>
          <w:sz w:val="18"/>
          <w:szCs w:val="18"/>
          <w:lang w:eastAsia="ru-RU"/>
        </w:rPr>
        <w:t xml:space="preserve"> ________________________ ________________ </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(подпись)</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6"/>
          <w:szCs w:val="16"/>
          <w:lang w:eastAsia="ru-RU"/>
        </w:rPr>
        <w:t>(расшифровка подписи)</w:t>
      </w:r>
    </w:p>
    <w:p>
      <w:pPr>
        <w:tabs>
          <w:tab w:val="left" w:pos="1560"/>
        </w:tabs>
        <w:spacing w:after="0" w:line="360" w:lineRule="auto"/>
        <w:jc w:val="both"/>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Члены рабочей комиссии-представители: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Заказчика</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________________________ ________________ 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6"/>
          <w:szCs w:val="16"/>
          <w:lang w:eastAsia="ru-RU"/>
        </w:rPr>
        <w:t>(расшифровка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генерального подрядчика________________________ ________________ 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пусконаладочной организации_______________________ ________________ 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субподрядных организаций____________________ ________________ ____________________________________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генерального проектировщика____________________ _________________ __________________________________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субпроектировщика_____________________ ________________ _________________________________________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строительного контроля______________________________________________________________________________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p>
    <w:p>
      <w:pPr>
        <w:tabs>
          <w:tab w:val="left" w:pos="1560"/>
        </w:tabs>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представитель эксплуатирующей организации     ________________________________________________________</w:t>
      </w:r>
    </w:p>
    <w:p>
      <w:pPr>
        <w:tabs>
          <w:tab w:val="left" w:pos="1560"/>
        </w:tabs>
        <w:spacing w:after="0" w:line="240" w:lineRule="auto"/>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tabs>
          <w:tab w:val="left" w:pos="1560"/>
        </w:tabs>
        <w:spacing w:after="0" w:line="240" w:lineRule="auto"/>
        <w:jc w:val="both"/>
        <w:rPr>
          <w:rFonts w:ascii="Times New Roman" w:hAnsi="Times New Roman" w:eastAsia="Times New Roman" w:cs="Times New Roman"/>
          <w:sz w:val="18"/>
          <w:szCs w:val="18"/>
          <w:lang w:eastAsia="ru-RU"/>
        </w:rPr>
      </w:pPr>
    </w:p>
    <w:p>
      <w:pPr>
        <w:tabs>
          <w:tab w:val="left" w:pos="1560"/>
        </w:tabs>
        <w:spacing w:before="100" w:beforeAutospacing="1" w:after="100" w:afterAutospacing="1" w:line="240" w:lineRule="auto"/>
        <w:ind w:firstLine="708"/>
        <w:rPr>
          <w:rFonts w:ascii="Times New Roman" w:hAnsi="Times New Roman" w:eastAsia="Times New Roman" w:cs="Times New Roman"/>
          <w:sz w:val="18"/>
          <w:szCs w:val="18"/>
          <w:lang w:eastAsia="ru-RU"/>
        </w:rPr>
      </w:pPr>
    </w:p>
    <w:p>
      <w:pPr>
        <w:tabs>
          <w:tab w:val="left" w:pos="1560"/>
        </w:tabs>
        <w:spacing w:before="100" w:beforeAutospacing="1" w:after="100" w:afterAutospacing="1" w:line="240" w:lineRule="auto"/>
        <w:ind w:firstLine="708"/>
        <w:rPr>
          <w:rFonts w:ascii="Times New Roman" w:hAnsi="Times New Roman" w:eastAsia="Times New Roman" w:cs="Times New Roman"/>
          <w:b/>
          <w:sz w:val="18"/>
          <w:szCs w:val="18"/>
          <w:lang w:eastAsia="ru-RU"/>
        </w:rPr>
      </w:pPr>
      <w:r>
        <w:rPr>
          <w:rFonts w:ascii="Times New Roman" w:hAnsi="Times New Roman" w:eastAsia="Times New Roman" w:cs="Times New Roman"/>
          <w:b/>
          <w:sz w:val="18"/>
          <w:szCs w:val="18"/>
          <w:lang w:eastAsia="ru-RU"/>
        </w:rPr>
        <w:t>СДАЛ:                                                                                              ПРИНЯЛ:</w:t>
      </w:r>
    </w:p>
    <w:p>
      <w:pPr>
        <w:tabs>
          <w:tab w:val="left" w:pos="1560"/>
        </w:tabs>
        <w:spacing w:before="100" w:beforeAutospacing="1" w:after="100" w:afterAutospacing="1"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Представитель Генерального подрядчика:                                                     Представитель Заказчика </w:t>
      </w:r>
    </w:p>
    <w:p>
      <w:pPr>
        <w:tabs>
          <w:tab w:val="left" w:pos="1560"/>
        </w:tabs>
        <w:spacing w:after="0" w:line="240" w:lineRule="auto"/>
        <w:jc w:val="both"/>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 ___________ ___________________                                       _________ ___________ ___________________</w:t>
      </w:r>
    </w:p>
    <w:p>
      <w:pPr>
        <w:tabs>
          <w:tab w:val="left" w:pos="1134"/>
          <w:tab w:val="left" w:pos="6314"/>
        </w:tabs>
        <w:autoSpaceDE w:val="0"/>
        <w:autoSpaceDN w:val="0"/>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6"/>
          <w:szCs w:val="16"/>
          <w:lang w:eastAsia="ru-RU"/>
        </w:rPr>
        <w:t>(должность)    (подпись)</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6"/>
          <w:szCs w:val="16"/>
          <w:lang w:eastAsia="ru-RU"/>
        </w:rPr>
        <w:t>(расшифровка подписи)                                                (должность)    (подпись)</w:t>
      </w:r>
      <w:r>
        <w:rPr>
          <w:rFonts w:ascii="Times New Roman" w:hAnsi="Times New Roman" w:eastAsia="Times New Roman" w:cs="Times New Roman"/>
          <w:sz w:val="18"/>
          <w:szCs w:val="18"/>
          <w:lang w:eastAsia="ru-RU"/>
        </w:rPr>
        <w:t xml:space="preserve">        </w:t>
      </w:r>
      <w:r>
        <w:rPr>
          <w:rFonts w:ascii="Times New Roman" w:hAnsi="Times New Roman" w:eastAsia="Times New Roman" w:cs="Times New Roman"/>
          <w:sz w:val="16"/>
          <w:szCs w:val="16"/>
          <w:lang w:eastAsia="ru-RU"/>
        </w:rPr>
        <w:t>(расшифровка подписи)</w:t>
      </w:r>
    </w:p>
    <w:p>
      <w:pPr>
        <w:spacing w:after="0" w:line="240" w:lineRule="auto"/>
        <w:jc w:val="right"/>
        <w:rPr>
          <w:rFonts w:ascii="Times New Roman" w:hAnsi="Times New Roman" w:eastAsia="Times New Roman" w:cs="Times New Roman"/>
          <w:sz w:val="18"/>
          <w:szCs w:val="18"/>
          <w:lang w:eastAsia="ru-RU"/>
        </w:rPr>
      </w:pPr>
    </w:p>
    <w:p>
      <w:pPr>
        <w:overflowPunct w:val="0"/>
        <w:autoSpaceDE w:val="0"/>
        <w:autoSpaceDN w:val="0"/>
        <w:adjustRightInd w:val="0"/>
        <w:spacing w:after="0" w:line="240" w:lineRule="auto"/>
        <w:ind w:hanging="148"/>
        <w:jc w:val="right"/>
        <w:rPr>
          <w:rFonts w:ascii="Times New Roman" w:hAnsi="Times New Roman" w:eastAsia="Times New Roman" w:cs="Times New Roman"/>
          <w:bCs/>
          <w:sz w:val="24"/>
          <w:szCs w:val="24"/>
          <w:lang w:eastAsia="ru-RU"/>
        </w:rPr>
      </w:pPr>
    </w:p>
    <w:p>
      <w:pPr>
        <w:spacing w:after="0" w:line="240" w:lineRule="auto"/>
        <w:jc w:val="both"/>
        <w:rPr>
          <w:rFonts w:ascii="Times New Roman" w:hAnsi="Times New Roman" w:eastAsia="Times New Roman" w:cs="Times New Roman"/>
          <w:bCs/>
          <w:sz w:val="24"/>
          <w:szCs w:val="24"/>
          <w:lang w:eastAsia="ru-RU"/>
        </w:rPr>
      </w:pPr>
      <w:r>
        <w:rPr>
          <w:rFonts w:ascii="Times New Roman" w:hAnsi="Times New Roman" w:eastAsia="Times New Roman" w:cs="Times New Roman"/>
          <w:b/>
          <w:bCs/>
          <w:sz w:val="24"/>
          <w:szCs w:val="24"/>
          <w:lang w:eastAsia="ru-RU"/>
        </w:rPr>
        <w:t xml:space="preserve">ЗАКАЗЧИК </w:t>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ab/>
      </w:r>
      <w:r>
        <w:rPr>
          <w:rFonts w:ascii="Times New Roman" w:hAnsi="Times New Roman" w:eastAsia="Times New Roman" w:cs="Times New Roman"/>
          <w:b/>
          <w:bCs/>
          <w:sz w:val="24"/>
          <w:szCs w:val="24"/>
          <w:lang w:eastAsia="ru-RU"/>
        </w:rPr>
        <w:t>ПОДРЯДЧИК</w:t>
      </w:r>
    </w:p>
    <w:p>
      <w:pPr>
        <w:spacing w:after="0" w:line="240" w:lineRule="auto"/>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br w:type="page"/>
      </w:r>
      <w:r>
        <w:rPr>
          <w:rFonts w:ascii="Times New Roman" w:hAnsi="Times New Roman" w:eastAsia="Times New Roman" w:cs="Times New Roman"/>
          <w:bCs/>
          <w:sz w:val="24"/>
          <w:szCs w:val="24"/>
          <w:lang w:eastAsia="ru-RU"/>
        </w:rPr>
        <w:t>Приложение № 9 к договору подряда (форма)</w:t>
      </w:r>
    </w:p>
    <w:p>
      <w:pPr>
        <w:spacing w:after="0" w:line="240" w:lineRule="auto"/>
        <w:jc w:val="right"/>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СВЕДЕНИЯ О КОНТРАГЕНТЕ-РЕЗИДЕНТЕ </w:t>
      </w:r>
    </w:p>
    <w:p>
      <w:pPr>
        <w:spacing w:after="0" w:line="240" w:lineRule="auto"/>
        <w:jc w:val="center"/>
        <w:rPr>
          <w:rFonts w:ascii="Times New Roman" w:hAnsi="Times New Roman" w:eastAsia="Times New Roman" w:cs="Times New Roman"/>
          <w:sz w:val="26"/>
          <w:szCs w:val="26"/>
          <w:lang w:eastAsia="ru-RU"/>
        </w:rPr>
      </w:pPr>
    </w:p>
    <w:p>
      <w:pPr>
        <w:spacing w:after="0" w:line="240" w:lineRule="auto"/>
        <w:rPr>
          <w:rFonts w:ascii="Times New Roman" w:hAnsi="Times New Roman" w:eastAsia="Times New Roman" w:cs="Times New Roman"/>
          <w:sz w:val="26"/>
          <w:szCs w:val="26"/>
          <w:lang w:eastAsia="ru-RU"/>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nil"/>
              <w:right w:val="nil"/>
            </w:tcBorders>
            <w:shd w:val="clear" w:color="auto" w:fill="auto"/>
          </w:tcPr>
          <w:p>
            <w:pPr>
              <w:numPr>
                <w:ilvl w:val="0"/>
                <w:numId w:val="8"/>
              </w:numPr>
              <w:tabs>
                <w:tab w:val="left" w:pos="284"/>
              </w:tabs>
              <w:spacing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Полное наименование (или Ф.И.О.) контрагента: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jc w:val="both"/>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284"/>
              </w:tabs>
              <w:spacing w:before="240" w:after="0" w:line="240" w:lineRule="auto"/>
              <w:ind w:left="0"/>
              <w:contextualSpacing/>
              <w:rPr>
                <w:rFonts w:ascii="Times New Roman" w:hAnsi="Times New Roman" w:eastAsia="Calibri" w:cs="Times New Roman"/>
                <w:sz w:val="24"/>
                <w:szCs w:val="24"/>
              </w:rPr>
            </w:pPr>
            <w:r>
              <w:rPr>
                <w:rFonts w:ascii="Times New Roman" w:hAnsi="Times New Roman" w:eastAsia="Calibri" w:cs="Times New Roman"/>
                <w:sz w:val="24"/>
                <w:szCs w:val="24"/>
              </w:rPr>
              <w:t>Сведения о регистрации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регистрационный номер, дата регистрации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before="24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 зарегистрировавший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jc w:val="both"/>
              <w:rPr>
                <w:rFonts w:ascii="Times New Roman" w:hAnsi="Times New Roman" w:eastAsia="Times New Roman" w:cs="Times New Roman"/>
                <w:b/>
                <w:spacing w:val="-6"/>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контрагент физическое лицо – паспортные данные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tabs>
                <w:tab w:val="left" w:pos="1500"/>
              </w:tabs>
              <w:spacing w:before="240" w:after="0" w:line="240" w:lineRule="auto"/>
              <w:rPr>
                <w:rFonts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Местонахождение, почтовый адрес</w:t>
            </w:r>
            <w:r>
              <w:rPr>
                <w:rFonts w:ascii="Times New Roman" w:hAnsi="Times New Roman" w:eastAsia="Times New Roman" w:cs="Times New Roman"/>
                <w:sz w:val="24"/>
                <w:szCs w:val="24"/>
                <w:lang w:val="en-US"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before="24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Телефон, факс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before="240"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Субъект Российской Федерации, в котором зарегистрирован контрагент: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284"/>
                <w:tab w:val="left" w:pos="1500"/>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Наличие обособленных подразделений на территории других субъектов Российской Федерации с точки зрения Налогового кодекса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 w:val="left" w:pos="1500"/>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Наличие обособленных подразделений за пределами Российской Федерации с точки зрения Налогового кодекса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Уплачивает ли контрагент налог на прибыль в бюджеты субъектов Российской Федерации, отличных от субъекта, в котором он зарегистрирован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s>
              <w:spacing w:before="240" w:after="0" w:line="240" w:lineRule="auto"/>
              <w:ind w:left="0"/>
              <w:contextualSpacing/>
              <w:rPr>
                <w:rFonts w:ascii="Times New Roman" w:hAnsi="Times New Roman" w:eastAsia="Calibri" w:cs="Times New Roman"/>
                <w:sz w:val="24"/>
                <w:szCs w:val="24"/>
              </w:rPr>
            </w:pPr>
            <w:r>
              <w:rPr>
                <w:rFonts w:ascii="Times New Roman" w:hAnsi="Times New Roman" w:eastAsia="Calibri" w:cs="Times New Roman"/>
                <w:sz w:val="24"/>
                <w:szCs w:val="24"/>
              </w:rPr>
              <w:t>Имеет ли контрагент убытки, принимаемые при исчислении налога на прибыль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Является ли предметом сделки добытое полезное ископаемое, признаваемое объектом налогообложения на добычу полезных ископаемых, при добыче которого налогообложение контрагентом производится по ставке, установленной в процентах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Является ли контрагент налогоплательщиком, применяющим систему налогообложения для сельскохозяйственных товаропроизводителей (ЕСХН)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284"/>
              </w:tabs>
              <w:spacing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pacing w:val="-4"/>
                <w:sz w:val="24"/>
                <w:szCs w:val="24"/>
              </w:rPr>
              <w:t>Является ли контрагент налогоплательщиком, применяющим систему налогообложения</w:t>
            </w:r>
            <w:r>
              <w:rPr>
                <w:rFonts w:ascii="Times New Roman" w:hAnsi="Times New Roman" w:eastAsia="Calibri" w:cs="Times New Roman"/>
                <w:sz w:val="24"/>
                <w:szCs w:val="24"/>
              </w:rPr>
              <w:t xml:space="preserve"> в виде единого налога на вмененный доход для отдельных видов деятельности (ЕНВД)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(как участник проекта «Сколково»)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284"/>
              </w:tabs>
              <w:spacing w:after="200" w:line="240" w:lineRule="auto"/>
              <w:ind w:firstLine="851"/>
              <w:contextualSpacing/>
              <w:rPr>
                <w:rFonts w:ascii="Times New Roman" w:hAnsi="Times New Roman" w:eastAsia="Calibri"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rPr>
                <w:rFonts w:ascii="Times New Roman" w:hAnsi="Times New Roman" w:eastAsia="Calibri" w:cs="Times New Roman"/>
                <w:sz w:val="24"/>
                <w:szCs w:val="24"/>
              </w:rPr>
            </w:pPr>
            <w:r>
              <w:rPr>
                <w:rFonts w:ascii="Times New Roman" w:hAnsi="Times New Roman" w:eastAsia="Calibri" w:cs="Times New Roman"/>
                <w:sz w:val="24"/>
                <w:szCs w:val="24"/>
              </w:rPr>
              <w:t>Является ли контрагент резидентом особой экономической зоны или участником особой экономической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851"/>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single" w:color="auto" w:sz="4" w:space="0"/>
              <w:left w:val="nil"/>
              <w:bottom w:val="nil"/>
              <w:right w:val="nil"/>
            </w:tcBorders>
            <w:shd w:val="clear" w:color="auto" w:fill="auto"/>
          </w:tcPr>
          <w:p>
            <w:pPr>
              <w:tabs>
                <w:tab w:val="left" w:pos="1500"/>
              </w:tabs>
              <w:spacing w:after="0" w:line="240" w:lineRule="auto"/>
              <w:ind w:firstLine="56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Акционеры (участники), владеющие 20 и более % голосующих акций (долей, паёв) юридического лица, с указанием долей участия в уставном капитале контрагента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Лица, участвующие прямо и/или косвенно в уставном капитале контрагента с долей участия более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567"/>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наличии перечислить, при отсутствии – проставить прочерк)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Организации в случае, если доля прямого участия каждого предыдущего лица в каждой последующей организации составляет более 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ind w:firstLine="567"/>
              <w:jc w:val="both"/>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single" w:color="auto" w:sz="4" w:space="0"/>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наличии перечислить, при отсутствии – проставить прочерк)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Количественный состав и Ф.И.О. Совета директоров/Наблюдательного совета       (если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nil"/>
              <w:right w:val="nil"/>
            </w:tcBorders>
            <w:shd w:val="clear" w:color="auto" w:fill="auto"/>
          </w:tcPr>
          <w:tbl>
            <w:tblPr>
              <w:tblStyle w:val="12"/>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1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9916" w:type="dxa"/>
                  <w:tcBorders>
                    <w:bottom w:val="single" w:color="auto" w:sz="4" w:space="0"/>
                  </w:tcBorders>
                  <w:shd w:val="clear" w:color="auto" w:fill="auto"/>
                </w:tcPr>
                <w:p>
                  <w:pPr>
                    <w:tabs>
                      <w:tab w:val="left" w:pos="1500"/>
                    </w:tabs>
                    <w:spacing w:after="200" w:line="240" w:lineRule="auto"/>
                    <w:contextualSpacing/>
                    <w:rPr>
                      <w:rFonts w:ascii="Times New Roman" w:hAnsi="Times New Roman" w:eastAsia="Calibri" w:cs="Times New Roman"/>
                      <w:sz w:val="24"/>
                      <w:szCs w:val="2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9916" w:type="dxa"/>
                  <w:tcBorders>
                    <w:top w:val="single" w:color="auto" w:sz="4" w:space="0"/>
                  </w:tcBorders>
                  <w:shd w:val="clear" w:color="auto" w:fill="auto"/>
                </w:tcPr>
                <w:p>
                  <w:pPr>
                    <w:tabs>
                      <w:tab w:val="left" w:pos="1500"/>
                    </w:tabs>
                    <w:spacing w:after="200" w:line="240" w:lineRule="auto"/>
                    <w:contextualSpacing/>
                    <w:rPr>
                      <w:rFonts w:ascii="Times New Roman" w:hAnsi="Times New Roman" w:eastAsia="Calibri" w:cs="Times New Roman"/>
                      <w:sz w:val="24"/>
                      <w:szCs w:val="24"/>
                    </w:rPr>
                  </w:pPr>
                </w:p>
              </w:tc>
            </w:tr>
          </w:tbl>
          <w:p>
            <w:pPr>
              <w:tabs>
                <w:tab w:val="left" w:pos="1500"/>
              </w:tabs>
              <w:spacing w:after="200" w:line="240" w:lineRule="auto"/>
              <w:contextualSpacing/>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Ф.И.О. Генерального директора (</w:t>
            </w:r>
            <w:r>
              <w:rPr>
                <w:rFonts w:ascii="Times New Roman" w:hAnsi="Times New Roman" w:eastAsia="Calibri" w:cs="Times New Roman"/>
                <w:spacing w:val="-6"/>
                <w:sz w:val="24"/>
                <w:szCs w:val="24"/>
              </w:rPr>
              <w:t>президента, директора, управляющего, наименование</w:t>
            </w:r>
            <w:r>
              <w:rPr>
                <w:rFonts w:ascii="Times New Roman" w:hAnsi="Times New Roman" w:eastAsia="Calibri" w:cs="Times New Roman"/>
                <w:sz w:val="24"/>
                <w:szCs w:val="24"/>
              </w:rPr>
              <w:t xml:space="preserve"> управляющей организации):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Количественный состав и Ф.И.О. членов Правления/иного коллегиального исполнительного органа (если имеется):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0137" w:type="dxa"/>
            <w:tcBorders>
              <w:top w:val="nil"/>
              <w:left w:val="nil"/>
              <w:bottom w:val="single" w:color="auto" w:sz="4" w:space="0"/>
              <w:right w:val="nil"/>
            </w:tcBorders>
            <w:shd w:val="clear" w:color="auto" w:fill="auto"/>
          </w:tcPr>
          <w:p>
            <w:pPr>
              <w:tabs>
                <w:tab w:val="left" w:pos="1500"/>
              </w:tabs>
              <w:spacing w:after="200" w:line="240" w:lineRule="auto"/>
              <w:contextualSpacing/>
              <w:rPr>
                <w:rFonts w:ascii="Times New Roman" w:hAnsi="Times New Roman" w:eastAsia="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426"/>
              </w:tabs>
              <w:spacing w:before="12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Лицо (физическое лицо совместно с его взаимозависимыми лицами), имеющее право по назначению или избранию единоличного исполнительного органа контрагента либо не менее 50% состава коллегиального исполнительного органа или совета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директоров (наблюдательного совета)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single" w:color="auto" w:sz="4" w:space="0"/>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наличии перечислить, при отсутствии – проставить прочерк)</w:t>
            </w:r>
          </w:p>
          <w:p>
            <w:pPr>
              <w:tabs>
                <w:tab w:val="left" w:pos="1500"/>
              </w:tabs>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12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Балансовая стоимость активов (всего) в соответствии с последним утвержденным балансом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426"/>
              </w:tabs>
              <w:spacing w:before="240" w:after="0" w:line="240" w:lineRule="auto"/>
              <w:ind w:left="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Балансовая стоимость основных производственных средств и нематериальных активов в соответствии с последним утвержденным балансом: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7" w:type="dxa"/>
            <w:tcBorders>
              <w:top w:val="nil"/>
              <w:left w:val="nil"/>
              <w:bottom w:val="single" w:color="auto" w:sz="4" w:space="0"/>
              <w:right w:val="nil"/>
            </w:tcBorders>
            <w:shd w:val="clear" w:color="auto" w:fill="auto"/>
          </w:tcPr>
          <w:p>
            <w:pPr>
              <w:tabs>
                <w:tab w:val="left" w:pos="1500"/>
              </w:tabs>
              <w:spacing w:after="0" w:line="240" w:lineRule="auto"/>
              <w:jc w:val="both"/>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nil"/>
              <w:right w:val="nil"/>
            </w:tcBorders>
            <w:shd w:val="clear" w:color="auto" w:fill="auto"/>
          </w:tcPr>
          <w:p>
            <w:pPr>
              <w:numPr>
                <w:ilvl w:val="0"/>
                <w:numId w:val="8"/>
              </w:numPr>
              <w:tabs>
                <w:tab w:val="left" w:pos="426"/>
              </w:tabs>
              <w:spacing w:before="240" w:after="0" w:line="240" w:lineRule="auto"/>
              <w:ind w:left="0"/>
              <w:contextualSpacing/>
              <w:rPr>
                <w:rFonts w:ascii="Times New Roman" w:hAnsi="Times New Roman" w:eastAsia="Calibri" w:cs="Times New Roman"/>
                <w:sz w:val="24"/>
                <w:szCs w:val="24"/>
              </w:rPr>
            </w:pPr>
            <w:r>
              <w:rPr>
                <w:rFonts w:ascii="Times New Roman" w:hAnsi="Times New Roman" w:eastAsia="Calibri" w:cs="Times New Roman"/>
                <w:sz w:val="24"/>
                <w:szCs w:val="24"/>
              </w:rPr>
              <w:t>Размер чистых активов на последнюю отчетную дату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numPr>
                <w:ilvl w:val="0"/>
                <w:numId w:val="8"/>
              </w:numPr>
              <w:tabs>
                <w:tab w:val="left" w:pos="426"/>
              </w:tabs>
              <w:spacing w:before="240" w:after="0" w:line="240" w:lineRule="auto"/>
              <w:ind w:left="0"/>
              <w:contextualSpacing/>
              <w:rPr>
                <w:rFonts w:ascii="Times New Roman" w:hAnsi="Times New Roman" w:eastAsia="Calibri" w:cs="Times New Roman"/>
                <w:sz w:val="24"/>
                <w:szCs w:val="24"/>
              </w:rPr>
            </w:pPr>
            <w:r>
              <w:rPr>
                <w:rFonts w:ascii="Times New Roman" w:hAnsi="Times New Roman" w:eastAsia="Calibri" w:cs="Times New Roman"/>
                <w:sz w:val="24"/>
                <w:szCs w:val="24"/>
              </w:rPr>
              <w:t>Размер уставного капитала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nil"/>
              <w:left w:val="nil"/>
              <w:bottom w:val="single" w:color="auto" w:sz="4" w:space="0"/>
              <w:right w:val="nil"/>
            </w:tcBorders>
            <w:shd w:val="clear" w:color="auto" w:fill="auto"/>
          </w:tcPr>
          <w:p>
            <w:pPr>
              <w:tabs>
                <w:tab w:val="left" w:pos="1500"/>
              </w:tabs>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Borders>
              <w:top w:val="single" w:color="auto" w:sz="4" w:space="0"/>
              <w:left w:val="nil"/>
              <w:bottom w:val="nil"/>
              <w:right w:val="nil"/>
            </w:tcBorders>
            <w:shd w:val="clear" w:color="auto" w:fill="auto"/>
          </w:tcPr>
          <w:p>
            <w:pPr>
              <w:tabs>
                <w:tab w:val="left" w:pos="1500"/>
              </w:tabs>
              <w:spacing w:after="0" w:line="240" w:lineRule="auto"/>
              <w:rPr>
                <w:rFonts w:ascii="Times New Roman" w:hAnsi="Times New Roman" w:eastAsia="Times New Roman" w:cs="Times New Roman"/>
                <w:sz w:val="24"/>
                <w:szCs w:val="24"/>
                <w:lang w:eastAsia="ru-RU"/>
              </w:rPr>
            </w:pPr>
          </w:p>
        </w:tc>
      </w:tr>
    </w:tbl>
    <w:p>
      <w:pPr>
        <w:tabs>
          <w:tab w:val="left" w:pos="1500"/>
        </w:tab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Настоящим подтверждается, что вышеуказанные сведения являются достоверными и действительными</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Руководитель ________________________/______________________________________</w:t>
      </w:r>
    </w:p>
    <w:p>
      <w:pPr>
        <w:spacing w:after="0" w:line="240" w:lineRule="auto"/>
        <w:rPr>
          <w:rFonts w:ascii="Times New Roman" w:hAnsi="Times New Roman" w:eastAsia="Times New Roman" w:cs="Times New Roman"/>
          <w:sz w:val="24"/>
          <w:szCs w:val="24"/>
          <w:lang w:eastAsia="ru-RU"/>
        </w:rPr>
      </w:pPr>
    </w:p>
    <w:p>
      <w:pPr>
        <w:pBdr>
          <w:bottom w:val="single" w:color="auto" w:sz="12" w:space="1"/>
        </w:pBd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Информация предоставляется по договору №_________ от ____________.</w:t>
      </w:r>
    </w:p>
    <w:p>
      <w:pPr>
        <w:pBdr>
          <w:bottom w:val="single" w:color="auto" w:sz="12" w:space="1"/>
        </w:pBdr>
        <w:spacing w:after="0" w:line="240" w:lineRule="auto"/>
        <w:jc w:val="both"/>
        <w:rPr>
          <w:rFonts w:ascii="Times New Roman" w:hAnsi="Times New Roman" w:eastAsia="Times New Roman" w:cs="Times New Roman"/>
          <w:b/>
          <w:sz w:val="18"/>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Заказчик ________________________                          Подрядчик ________________________</w:t>
      </w: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18"/>
          <w:szCs w:val="18"/>
          <w:lang w:eastAsia="ru-RU"/>
        </w:rPr>
        <w:t>Приложение №10</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 договору подряда (форма) </w:t>
      </w:r>
    </w:p>
    <w:p>
      <w:pPr>
        <w:spacing w:after="0" w:line="240" w:lineRule="auto"/>
        <w:jc w:val="right"/>
        <w:rPr>
          <w:rFonts w:ascii="Times New Roman" w:hAnsi="Times New Roman" w:eastAsia="Times New Roman" w:cs="Times New Roman"/>
          <w:sz w:val="18"/>
          <w:szCs w:val="18"/>
          <w:lang w:eastAsia="ru-RU"/>
        </w:rPr>
      </w:pPr>
    </w:p>
    <w:p>
      <w:pPr>
        <w:spacing w:after="0" w:line="240" w:lineRule="auto"/>
        <w:jc w:val="center"/>
        <w:rPr>
          <w:rFonts w:ascii="Times New Roman" w:hAnsi="Times New Roman" w:eastAsia="Times New Roman" w:cs="Times New Roman"/>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Cs w:val="24"/>
          <w:lang w:eastAsia="ru-RU"/>
        </w:rPr>
        <w:t>Нетиповая форма № Счет</w:t>
      </w:r>
    </w:p>
    <w:p>
      <w:pPr>
        <w:spacing w:after="0" w:line="240" w:lineRule="auto"/>
        <w:rPr>
          <w:rFonts w:ascii="Times New Roman" w:hAnsi="Times New Roman" w:eastAsia="Times New Roman" w:cs="Times New Roman"/>
          <w:szCs w:val="24"/>
          <w:lang w:eastAsia="ru-RU"/>
        </w:rPr>
      </w:pP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ab/>
      </w:r>
      <w:r>
        <w:rPr>
          <w:rFonts w:ascii="Times New Roman" w:hAnsi="Times New Roman" w:eastAsia="Times New Roman" w:cs="Times New Roman"/>
          <w:szCs w:val="24"/>
          <w:lang w:eastAsia="ru-RU"/>
        </w:rPr>
        <w:t>Утверждена приказом № __ от __.__.__</w:t>
      </w:r>
      <w:r>
        <w:rPr>
          <w:rFonts w:ascii="Times New Roman" w:hAnsi="Times New Roman" w:eastAsia="Times New Roman" w:cs="Times New Roman"/>
          <w:szCs w:val="24"/>
          <w:lang w:eastAsia="ru-RU"/>
        </w:rPr>
        <w:tab/>
      </w:r>
    </w:p>
    <w:p>
      <w:pPr>
        <w:spacing w:after="0" w:line="276" w:lineRule="auto"/>
        <w:rPr>
          <w:rFonts w:ascii="Times New Roman" w:hAnsi="Times New Roman" w:eastAsia="Calibri" w:cs="Times New Roman"/>
          <w:b/>
        </w:rPr>
      </w:pPr>
      <w:r>
        <w:rPr>
          <w:rFonts w:ascii="Times New Roman" w:hAnsi="Times New Roman" w:eastAsia="Calibri" w:cs="Times New Roman"/>
          <w:b/>
        </w:rPr>
        <w:t>СЧЕТ №_____________________ от ___________20__г.</w:t>
      </w:r>
    </w:p>
    <w:p>
      <w:pPr>
        <w:spacing w:after="0" w:line="276" w:lineRule="auto"/>
        <w:rPr>
          <w:rFonts w:ascii="Times New Roman" w:hAnsi="Times New Roman" w:eastAsia="Calibri" w:cs="Times New Roman"/>
          <w:b/>
          <w:u w:val="single"/>
        </w:rPr>
      </w:pPr>
      <w:r>
        <w:rPr>
          <w:rFonts w:ascii="Times New Roman" w:hAnsi="Times New Roman" w:eastAsia="Calibri" w:cs="Times New Roman"/>
          <w:b/>
        </w:rPr>
        <w:t xml:space="preserve">Продавец  </w:t>
      </w:r>
      <w:r>
        <w:rPr>
          <w:rFonts w:ascii="Times New Roman" w:hAnsi="Times New Roman" w:eastAsia="Calibri" w:cs="Times New Roman"/>
          <w:b/>
          <w:u w:val="single"/>
        </w:rPr>
        <w:t>________________________________________________________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Структурное подразделение_________________________________________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Адрес____________________________________________________________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ИНН/КПП_________________________________________________________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Расчетный счет___________________в  Банке__________________________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БИК_________________________________Кор.счет______________________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Покупатель________________________________________________________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Адрес_____________________________________________________________</w:t>
      </w:r>
    </w:p>
    <w:p>
      <w:pPr>
        <w:spacing w:after="0" w:line="276" w:lineRule="auto"/>
        <w:rPr>
          <w:rFonts w:ascii="Times New Roman" w:hAnsi="Times New Roman" w:eastAsia="Calibri" w:cs="Times New Roman"/>
          <w:b/>
        </w:rPr>
      </w:pPr>
      <w:r>
        <w:rPr>
          <w:rFonts w:ascii="Times New Roman" w:hAnsi="Times New Roman" w:eastAsia="Calibri" w:cs="Times New Roman"/>
          <w:b/>
        </w:rPr>
        <w:t>ИНН/КПП__________________________________________________________</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440"/>
        <w:gridCol w:w="1530"/>
        <w:gridCol w:w="1288"/>
        <w:gridCol w:w="1181"/>
        <w:gridCol w:w="1256"/>
        <w:gridCol w:w="1277"/>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товара (описание выполненных работ, оказанных услуг)</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Единица измерения</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Цена (тариф) за единицу</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товаров (работ, услуг) всего без НДС, руб. коп.</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Ставка НДС, %</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Сумма НДС, руб.коп.</w:t>
            </w:r>
          </w:p>
        </w:tc>
        <w:tc>
          <w:tcPr>
            <w:tcW w:w="1813" w:type="dxa"/>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Стоимость товаров (работ, услуг) всего с учетом НДС, руб. коп.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1813" w:type="dxa"/>
            <w:shd w:val="clear" w:color="auto" w:fill="auto"/>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c>
          <w:tcPr>
            <w:tcW w:w="1813" w:type="dxa"/>
            <w:shd w:val="clear" w:color="auto" w:fill="auto"/>
          </w:tcPr>
          <w:p>
            <w:pPr>
              <w:spacing w:after="0" w:line="240" w:lineRule="auto"/>
              <w:rPr>
                <w:rFonts w:ascii="Times New Roman" w:hAnsi="Times New Roman" w:eastAsia="Times New Roman" w:cs="Times New Roman"/>
                <w:b/>
                <w:sz w:val="24"/>
                <w:szCs w:val="24"/>
                <w:lang w:eastAsia="ru-RU"/>
              </w:rPr>
            </w:pP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 (сумма прописью)</w:t>
      </w:r>
    </w:p>
    <w:p>
      <w:pPr>
        <w:spacing w:after="0" w:line="240" w:lineRule="auto"/>
        <w:rPr>
          <w:rFonts w:ascii="Times New Roman" w:hAnsi="Times New Roman" w:eastAsia="Times New Roman" w:cs="Times New Roman"/>
          <w:b/>
          <w:sz w:val="24"/>
          <w:szCs w:val="24"/>
          <w:lang w:eastAsia="ru-RU"/>
        </w:rPr>
      </w:pPr>
    </w:p>
    <w:tbl>
      <w:tblPr>
        <w:tblStyle w:val="12"/>
        <w:tblW w:w="0" w:type="auto"/>
        <w:tblInd w:w="28" w:type="dxa"/>
        <w:tblLayout w:type="fixed"/>
        <w:tblCellMar>
          <w:top w:w="0" w:type="dxa"/>
          <w:left w:w="28" w:type="dxa"/>
          <w:bottom w:w="0" w:type="dxa"/>
          <w:right w:w="28" w:type="dxa"/>
        </w:tblCellMar>
      </w:tblPr>
      <w:tblGrid>
        <w:gridCol w:w="2552"/>
        <w:gridCol w:w="76"/>
        <w:gridCol w:w="2759"/>
        <w:gridCol w:w="198"/>
        <w:gridCol w:w="85"/>
        <w:gridCol w:w="1418"/>
        <w:gridCol w:w="284"/>
        <w:gridCol w:w="2835"/>
      </w:tblGrid>
      <w:tr>
        <w:tblPrEx>
          <w:tblCellMar>
            <w:top w:w="0" w:type="dxa"/>
            <w:left w:w="28" w:type="dxa"/>
            <w:bottom w:w="0" w:type="dxa"/>
            <w:right w:w="28" w:type="dxa"/>
          </w:tblCellMar>
        </w:tblPrEx>
        <w:trPr>
          <w:cantSplit/>
        </w:trPr>
        <w:tc>
          <w:tcPr>
            <w:tcW w:w="2628"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Руководитель организации</w:t>
            </w:r>
          </w:p>
        </w:tc>
        <w:tc>
          <w:tcPr>
            <w:tcW w:w="2759"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283"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1418"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r>
      <w:tr>
        <w:tblPrEx>
          <w:tblCellMar>
            <w:top w:w="0" w:type="dxa"/>
            <w:left w:w="28" w:type="dxa"/>
            <w:bottom w:w="0" w:type="dxa"/>
            <w:right w:w="28" w:type="dxa"/>
          </w:tblCellMar>
        </w:tblPrEx>
        <w:trPr>
          <w:cantSplit/>
        </w:trPr>
        <w:tc>
          <w:tcPr>
            <w:tcW w:w="2628"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2759"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283" w:type="dxa"/>
            <w:gridSpan w:val="2"/>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1418"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(личная подпись)</w:t>
            </w: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(расшифровка подписи)</w:t>
            </w:r>
          </w:p>
        </w:tc>
      </w:tr>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Главный бухгалтер</w:t>
            </w:r>
          </w:p>
        </w:tc>
        <w:tc>
          <w:tcPr>
            <w:tcW w:w="2835" w:type="dxa"/>
            <w:gridSpan w:val="2"/>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1503" w:type="dxa"/>
            <w:gridSpan w:val="2"/>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r>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2835" w:type="dxa"/>
            <w:gridSpan w:val="2"/>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1503" w:type="dxa"/>
            <w:gridSpan w:val="2"/>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(личная подпись)</w:t>
            </w: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(расшифровка подписи)</w:t>
            </w:r>
          </w:p>
        </w:tc>
      </w:tr>
    </w:tbl>
    <w:p>
      <w:pPr>
        <w:autoSpaceDE w:val="0"/>
        <w:autoSpaceDN w:val="0"/>
        <w:spacing w:after="0" w:line="240" w:lineRule="auto"/>
        <w:rPr>
          <w:rFonts w:ascii="Times New Roman" w:hAnsi="Times New Roman" w:eastAsia="Times New Roman" w:cs="Times New Roman"/>
          <w:sz w:val="24"/>
          <w:szCs w:val="24"/>
          <w:lang w:eastAsia="ru-RU"/>
        </w:rPr>
      </w:pPr>
    </w:p>
    <w:tbl>
      <w:tblPr>
        <w:tblStyle w:val="12"/>
        <w:tblW w:w="0" w:type="auto"/>
        <w:tblInd w:w="28" w:type="dxa"/>
        <w:tblLayout w:type="fixed"/>
        <w:tblCellMar>
          <w:top w:w="0" w:type="dxa"/>
          <w:left w:w="28" w:type="dxa"/>
          <w:bottom w:w="0" w:type="dxa"/>
          <w:right w:w="28" w:type="dxa"/>
        </w:tblCellMar>
      </w:tblPr>
      <w:tblGrid>
        <w:gridCol w:w="2552"/>
        <w:gridCol w:w="2835"/>
        <w:gridCol w:w="198"/>
        <w:gridCol w:w="1503"/>
        <w:gridCol w:w="284"/>
        <w:gridCol w:w="2835"/>
      </w:tblGrid>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Счет оформил</w:t>
            </w: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1503"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r>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1503"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(личная подпись)</w:t>
            </w: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(расшифровка подписи)</w:t>
            </w:r>
          </w:p>
        </w:tc>
      </w:tr>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Полноту и правильность оформления проверил</w:t>
            </w: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1503"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24"/>
                <w:szCs w:val="24"/>
                <w:lang w:eastAsia="ru-RU"/>
              </w:rPr>
            </w:pPr>
          </w:p>
        </w:tc>
        <w:tc>
          <w:tcPr>
            <w:tcW w:w="2835" w:type="dxa"/>
            <w:tcBorders>
              <w:top w:val="nil"/>
              <w:left w:val="nil"/>
              <w:bottom w:val="single" w:color="auto" w:sz="4" w:space="0"/>
              <w:right w:val="nil"/>
            </w:tcBorders>
          </w:tcPr>
          <w:p>
            <w:pPr>
              <w:autoSpaceDE w:val="0"/>
              <w:autoSpaceDN w:val="0"/>
              <w:spacing w:after="0" w:line="240" w:lineRule="auto"/>
              <w:jc w:val="center"/>
              <w:rPr>
                <w:rFonts w:ascii="Times New Roman" w:hAnsi="Times New Roman" w:eastAsia="Times New Roman" w:cs="Times New Roman"/>
                <w:sz w:val="24"/>
                <w:szCs w:val="24"/>
                <w:lang w:eastAsia="ru-RU"/>
              </w:rPr>
            </w:pPr>
          </w:p>
        </w:tc>
      </w:tr>
      <w:tr>
        <w:tblPrEx>
          <w:tblCellMar>
            <w:top w:w="0" w:type="dxa"/>
            <w:left w:w="28" w:type="dxa"/>
            <w:bottom w:w="0" w:type="dxa"/>
            <w:right w:w="28" w:type="dxa"/>
          </w:tblCellMar>
        </w:tblPrEx>
        <w:trPr>
          <w:cantSplit/>
        </w:trPr>
        <w:tc>
          <w:tcPr>
            <w:tcW w:w="2552"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4"/>
                <w:szCs w:val="14"/>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(должность)</w:t>
            </w:r>
          </w:p>
        </w:tc>
        <w:tc>
          <w:tcPr>
            <w:tcW w:w="198"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1503"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(личная подпись)</w:t>
            </w:r>
          </w:p>
        </w:tc>
        <w:tc>
          <w:tcPr>
            <w:tcW w:w="284" w:type="dxa"/>
            <w:tcBorders>
              <w:top w:val="nil"/>
              <w:left w:val="nil"/>
              <w:bottom w:val="nil"/>
              <w:right w:val="nil"/>
            </w:tcBorders>
          </w:tcPr>
          <w:p>
            <w:pPr>
              <w:autoSpaceDE w:val="0"/>
              <w:autoSpaceDN w:val="0"/>
              <w:spacing w:after="0" w:line="240" w:lineRule="auto"/>
              <w:rPr>
                <w:rFonts w:ascii="Times New Roman" w:hAnsi="Times New Roman" w:eastAsia="Times New Roman" w:cs="Times New Roman"/>
                <w:sz w:val="16"/>
                <w:szCs w:val="16"/>
                <w:lang w:eastAsia="ru-RU"/>
              </w:rPr>
            </w:pPr>
          </w:p>
        </w:tc>
        <w:tc>
          <w:tcPr>
            <w:tcW w:w="2835" w:type="dxa"/>
            <w:tcBorders>
              <w:top w:val="nil"/>
              <w:left w:val="nil"/>
              <w:bottom w:val="nil"/>
              <w:right w:val="nil"/>
            </w:tcBorders>
          </w:tcPr>
          <w:p>
            <w:pPr>
              <w:autoSpaceDE w:val="0"/>
              <w:autoSpaceDN w:val="0"/>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(расшифровка подписи)</w:t>
            </w:r>
          </w:p>
        </w:tc>
      </w:tr>
    </w:tbl>
    <w:p>
      <w:pPr>
        <w:spacing w:after="0" w:line="240" w:lineRule="auto"/>
        <w:jc w:val="both"/>
        <w:rPr>
          <w:rFonts w:ascii="Times New Roman" w:hAnsi="Times New Roman" w:eastAsia="Times New Roman" w:cs="Times New Roman"/>
          <w:b/>
          <w:sz w:val="24"/>
          <w:szCs w:val="24"/>
          <w:lang w:eastAsia="ru-RU"/>
        </w:rPr>
      </w:pP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Заказчик                                                                                                      Подрядчик</w:t>
      </w:r>
    </w:p>
    <w:p>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_______________                                                                                          __________________ </w:t>
      </w:r>
    </w:p>
    <w:p>
      <w:pPr>
        <w:spacing w:after="0" w:line="240" w:lineRule="auto"/>
        <w:jc w:val="right"/>
        <w:rPr>
          <w:rFonts w:ascii="Times New Roman" w:hAnsi="Times New Roman" w:eastAsia="Times New Roman" w:cs="Times New Roman"/>
          <w:sz w:val="24"/>
          <w:szCs w:val="24"/>
          <w:lang w:eastAsia="ru-RU"/>
        </w:rPr>
      </w:pPr>
    </w:p>
    <w:p>
      <w:pPr>
        <w:spacing w:after="0" w:line="240" w:lineRule="auto"/>
        <w:jc w:val="right"/>
        <w:rPr>
          <w:rFonts w:ascii="Times New Roman" w:hAnsi="Times New Roman" w:eastAsia="Times New Roman" w:cs="Times New Roman"/>
          <w:sz w:val="24"/>
          <w:szCs w:val="24"/>
          <w:lang w:eastAsia="ru-RU"/>
        </w:rPr>
      </w:pPr>
    </w:p>
    <w:p>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24"/>
          <w:szCs w:val="24"/>
          <w:lang w:eastAsia="ru-RU"/>
        </w:rPr>
        <w:t>Приложение №11 к Договору (форма)</w:t>
      </w:r>
    </w:p>
    <w:p>
      <w:pPr>
        <w:spacing w:after="0" w:line="240" w:lineRule="auto"/>
        <w:jc w:val="right"/>
        <w:rPr>
          <w:rFonts w:ascii="Times New Roman" w:hAnsi="Times New Roman" w:eastAsia="Times New Roman" w:cs="Times New Roman"/>
          <w:sz w:val="24"/>
          <w:szCs w:val="24"/>
          <w:lang w:eastAsia="ru-RU"/>
        </w:rPr>
      </w:pPr>
    </w:p>
    <w:p>
      <w:pPr>
        <w:tabs>
          <w:tab w:val="left" w:pos="0"/>
          <w:tab w:val="left" w:pos="1134"/>
        </w:tabs>
        <w:spacing w:after="0" w:line="240" w:lineRule="auto"/>
        <w:jc w:val="center"/>
        <w:outlineLvl w:val="1"/>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Согласие на обработку персональных данных </w:t>
      </w:r>
    </w:p>
    <w:p>
      <w:pPr>
        <w:tabs>
          <w:tab w:val="left" w:pos="0"/>
        </w:tabs>
        <w:spacing w:after="0" w:line="240" w:lineRule="auto"/>
        <w:jc w:val="center"/>
        <w:rPr>
          <w:rFonts w:ascii="Times New Roman" w:hAnsi="Times New Roman" w:eastAsia="Calibri" w:cs="Times New Roman"/>
          <w:b/>
          <w:snapToGrid w:val="0"/>
          <w:sz w:val="24"/>
          <w:szCs w:val="24"/>
          <w:lang w:eastAsia="ru-RU"/>
        </w:rPr>
      </w:pPr>
      <w:r>
        <w:rPr>
          <w:rFonts w:ascii="Times New Roman" w:hAnsi="Times New Roman" w:eastAsia="Calibri" w:cs="Times New Roman"/>
          <w:b/>
          <w:snapToGrid w:val="0"/>
          <w:sz w:val="24"/>
          <w:szCs w:val="24"/>
          <w:lang w:eastAsia="ru-RU"/>
        </w:rPr>
        <w:t xml:space="preserve">от «_____» ____________ 20____ г. </w:t>
      </w:r>
    </w:p>
    <w:p>
      <w:pPr>
        <w:spacing w:after="0" w:line="240" w:lineRule="auto"/>
        <w:jc w:val="center"/>
        <w:rPr>
          <w:rFonts w:ascii="Times New Roman" w:hAnsi="Times New Roman" w:eastAsia="Calibri" w:cs="Times New Roman"/>
          <w:sz w:val="24"/>
          <w:szCs w:val="24"/>
          <w:lang w:eastAsia="ru-RU"/>
        </w:rPr>
      </w:pP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Настоящим, ________________________________________________________,</w:t>
      </w:r>
    </w:p>
    <w:p>
      <w:pPr>
        <w:spacing w:after="0" w:line="240" w:lineRule="auto"/>
        <w:ind w:firstLine="709"/>
        <w:jc w:val="center"/>
        <w:rPr>
          <w:rFonts w:ascii="Times New Roman" w:hAnsi="Times New Roman" w:eastAsia="Calibri" w:cs="Times New Roman"/>
          <w:i/>
          <w:sz w:val="24"/>
          <w:szCs w:val="24"/>
          <w:lang w:eastAsia="ru-RU"/>
        </w:rPr>
      </w:pPr>
      <w:r>
        <w:rPr>
          <w:rFonts w:ascii="Times New Roman" w:hAnsi="Times New Roman" w:eastAsia="Calibri" w:cs="Times New Roman"/>
          <w:i/>
          <w:sz w:val="24"/>
          <w:szCs w:val="24"/>
          <w:lang w:eastAsia="ru-RU"/>
        </w:rPr>
        <w:t>(указывается</w:t>
      </w:r>
      <w:r>
        <w:rPr>
          <w:rFonts w:ascii="Times New Roman" w:hAnsi="Times New Roman" w:eastAsia="Calibri" w:cs="Times New Roman"/>
          <w:sz w:val="24"/>
          <w:szCs w:val="24"/>
          <w:lang w:eastAsia="ru-RU"/>
        </w:rPr>
        <w:t xml:space="preserve"> </w:t>
      </w:r>
      <w:r>
        <w:rPr>
          <w:rFonts w:ascii="Times New Roman" w:hAnsi="Times New Roman" w:eastAsia="Calibri" w:cs="Times New Roman"/>
          <w:i/>
          <w:sz w:val="24"/>
          <w:szCs w:val="24"/>
          <w:lang w:eastAsia="ru-RU"/>
        </w:rPr>
        <w:t>полное наименование контрагента)</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Адрес регистрации: _______________________________________________________,</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Свидетельство о регистрации: ______________________________________________ </w:t>
      </w:r>
    </w:p>
    <w:p>
      <w:pPr>
        <w:spacing w:after="0" w:line="240" w:lineRule="auto"/>
        <w:ind w:firstLine="709"/>
        <w:jc w:val="both"/>
        <w:rPr>
          <w:rFonts w:ascii="Times New Roman" w:hAnsi="Times New Roman" w:eastAsia="Calibri" w:cs="Times New Roman"/>
          <w:b/>
          <w:i/>
          <w:sz w:val="24"/>
          <w:szCs w:val="24"/>
          <w:lang w:eastAsia="ru-RU"/>
        </w:rPr>
      </w:pPr>
      <w:r>
        <w:rPr>
          <w:rFonts w:ascii="Times New Roman" w:hAnsi="Times New Roman" w:eastAsia="Calibri" w:cs="Times New Roman"/>
          <w:b/>
          <w:i/>
          <w:sz w:val="24"/>
          <w:szCs w:val="24"/>
          <w:lang w:eastAsia="ru-RU"/>
        </w:rPr>
        <w:t>ИНН __________________________</w:t>
      </w:r>
    </w:p>
    <w:p>
      <w:pPr>
        <w:spacing w:after="0" w:line="240" w:lineRule="auto"/>
        <w:ind w:firstLine="709"/>
        <w:jc w:val="both"/>
        <w:rPr>
          <w:rFonts w:ascii="Times New Roman" w:hAnsi="Times New Roman" w:eastAsia="Calibri" w:cs="Times New Roman"/>
          <w:b/>
          <w:i/>
          <w:sz w:val="24"/>
          <w:szCs w:val="24"/>
          <w:lang w:eastAsia="ru-RU"/>
        </w:rPr>
      </w:pPr>
      <w:r>
        <w:rPr>
          <w:rFonts w:ascii="Times New Roman" w:hAnsi="Times New Roman" w:eastAsia="Calibri" w:cs="Times New Roman"/>
          <w:b/>
          <w:i/>
          <w:sz w:val="24"/>
          <w:szCs w:val="24"/>
          <w:lang w:eastAsia="ru-RU"/>
        </w:rPr>
        <w:t>КПП __________________________</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b/>
          <w:i/>
          <w:sz w:val="24"/>
          <w:szCs w:val="24"/>
          <w:lang w:eastAsia="ru-RU"/>
        </w:rPr>
        <w:t>ОГРН _________________________</w:t>
      </w:r>
      <w:r>
        <w:rPr>
          <w:rFonts w:ascii="Times New Roman" w:hAnsi="Times New Roman" w:eastAsia="Calibri" w:cs="Times New Roman"/>
          <w:sz w:val="24"/>
          <w:szCs w:val="24"/>
          <w:lang w:eastAsia="ru-RU"/>
        </w:rPr>
        <w:t>,</w:t>
      </w:r>
    </w:p>
    <w:p>
      <w:pPr>
        <w:spacing w:after="0" w:line="240" w:lineRule="auto"/>
        <w:ind w:firstLine="709"/>
        <w:jc w:val="both"/>
        <w:rPr>
          <w:rFonts w:ascii="Times New Roman" w:hAnsi="Times New Roman" w:eastAsia="Calibri" w:cs="Times New Roman"/>
          <w:b/>
          <w:i/>
          <w:sz w:val="24"/>
          <w:szCs w:val="24"/>
          <w:lang w:eastAsia="ru-RU"/>
        </w:rPr>
      </w:pPr>
      <w:r>
        <w:rPr>
          <w:rFonts w:ascii="Times New Roman" w:hAnsi="Times New Roman" w:eastAsia="Calibri" w:cs="Times New Roman"/>
          <w:sz w:val="24"/>
          <w:szCs w:val="24"/>
          <w:lang w:eastAsia="ru-RU"/>
        </w:rPr>
        <w:t>в лице</w:t>
      </w:r>
      <w:r>
        <w:rPr>
          <w:rFonts w:ascii="Times New Roman" w:hAnsi="Times New Roman" w:eastAsia="Calibri" w:cs="Times New Roman"/>
          <w:b/>
          <w:i/>
          <w:sz w:val="24"/>
          <w:szCs w:val="24"/>
          <w:lang w:eastAsia="ru-RU"/>
        </w:rPr>
        <w:t xml:space="preserve"> __________________________________________________________________</w:t>
      </w:r>
    </w:p>
    <w:p>
      <w:pPr>
        <w:spacing w:after="0" w:line="240" w:lineRule="auto"/>
        <w:jc w:val="both"/>
        <w:rPr>
          <w:rFonts w:ascii="Times New Roman" w:hAnsi="Times New Roman" w:eastAsia="Calibri" w:cs="Times New Roman"/>
          <w:b/>
          <w:i/>
          <w:sz w:val="24"/>
          <w:szCs w:val="24"/>
          <w:lang w:eastAsia="ru-RU"/>
        </w:rPr>
      </w:pPr>
      <w:r>
        <w:rPr>
          <w:rFonts w:ascii="Times New Roman" w:hAnsi="Times New Roman" w:eastAsia="Calibri" w:cs="Times New Roman"/>
          <w:b/>
          <w:i/>
          <w:sz w:val="24"/>
          <w:szCs w:val="24"/>
          <w:lang w:eastAsia="ru-RU"/>
        </w:rPr>
        <w:t>______________________________________________________________________________,</w:t>
      </w:r>
    </w:p>
    <w:p>
      <w:pPr>
        <w:spacing w:after="0" w:line="240" w:lineRule="auto"/>
        <w:ind w:firstLine="709"/>
        <w:jc w:val="both"/>
        <w:rPr>
          <w:rFonts w:ascii="Times New Roman" w:hAnsi="Times New Roman" w:eastAsia="Calibri" w:cs="Times New Roman"/>
          <w:bCs/>
          <w:i/>
          <w:iCs/>
          <w:sz w:val="24"/>
          <w:szCs w:val="24"/>
          <w:lang w:eastAsia="ru-RU"/>
        </w:rPr>
      </w:pPr>
      <w:r>
        <w:rPr>
          <w:rFonts w:ascii="Times New Roman" w:hAnsi="Times New Roman" w:eastAsia="Calibri" w:cs="Times New Roman"/>
          <w:i/>
          <w:sz w:val="24"/>
          <w:szCs w:val="24"/>
          <w:lang w:eastAsia="ru-RU"/>
        </w:rPr>
        <w:t>(указываются Ф.И.О.,</w:t>
      </w:r>
      <w:r>
        <w:rPr>
          <w:rFonts w:ascii="Times New Roman" w:hAnsi="Times New Roman" w:eastAsia="Calibri" w:cs="Times New Roman"/>
          <w:bCs/>
          <w:i/>
          <w:iCs/>
          <w:sz w:val="24"/>
          <w:szCs w:val="24"/>
          <w:lang w:eastAsia="ru-RU"/>
        </w:rPr>
        <w:t xml:space="preserve"> адрес, номер основного документа, удостоверяющего его личность, сведения о дате выдачи указанного документа и выдавшем его органе)*</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b/>
          <w:i/>
          <w:sz w:val="24"/>
          <w:szCs w:val="24"/>
          <w:lang w:eastAsia="ru-RU"/>
        </w:rPr>
        <w:t>действующего на основании _____________________________</w:t>
      </w:r>
      <w:r>
        <w:rPr>
          <w:rFonts w:ascii="Times New Roman" w:hAnsi="Times New Roman" w:eastAsia="Calibri" w:cs="Times New Roman"/>
          <w:i/>
          <w:sz w:val="24"/>
          <w:szCs w:val="24"/>
          <w:lang w:eastAsia="ru-RU"/>
        </w:rPr>
        <w:t>,</w:t>
      </w:r>
      <w:r>
        <w:rPr>
          <w:rFonts w:ascii="Times New Roman" w:hAnsi="Times New Roman" w:eastAsia="Calibri" w:cs="Times New Roman"/>
          <w:b/>
          <w:i/>
          <w:sz w:val="24"/>
          <w:szCs w:val="24"/>
          <w:lang w:eastAsia="ru-RU"/>
        </w:rPr>
        <w:t xml:space="preserve"> </w:t>
      </w:r>
      <w:r>
        <w:rPr>
          <w:rFonts w:ascii="Times New Roman" w:hAnsi="Times New Roman" w:eastAsia="Calibri" w:cs="Times New Roman"/>
          <w:sz w:val="24"/>
          <w:szCs w:val="24"/>
          <w:lang w:eastAsia="ru-RU"/>
        </w:rPr>
        <w:t xml:space="preserve">дает свое согласие </w:t>
      </w:r>
      <w:r>
        <w:rPr>
          <w:rFonts w:ascii="Times New Roman" w:hAnsi="Times New Roman" w:eastAsia="Calibri" w:cs="Times New Roman"/>
          <w:b/>
          <w:sz w:val="24"/>
          <w:szCs w:val="24"/>
          <w:lang w:eastAsia="ru-RU"/>
        </w:rPr>
        <w:t>Публичному акционерному обществу «Россети Волга»</w:t>
      </w:r>
      <w:r>
        <w:rPr>
          <w:rFonts w:ascii="Times New Roman" w:hAnsi="Times New Roman" w:eastAsia="Calibri" w:cs="Times New Roman"/>
          <w:b/>
          <w:i/>
          <w:sz w:val="24"/>
          <w:szCs w:val="24"/>
          <w:lang w:eastAsia="ru-RU"/>
        </w:rPr>
        <w:t xml:space="preserve">, </w:t>
      </w:r>
      <w:r>
        <w:rPr>
          <w:rFonts w:ascii="Times New Roman" w:hAnsi="Times New Roman" w:eastAsia="Calibri" w:cs="Times New Roman"/>
          <w:sz w:val="24"/>
          <w:szCs w:val="24"/>
          <w:lang w:eastAsia="ru-RU"/>
        </w:rPr>
        <w:t>зарегистрированному по адресу: г. Саратов, ул. Первомайская, д.42/44</w:t>
      </w:r>
      <w:r>
        <w:rPr>
          <w:rFonts w:ascii="Times New Roman" w:hAnsi="Times New Roman" w:eastAsia="Calibri" w:cs="Times New Roman"/>
          <w:b/>
          <w:i/>
          <w:sz w:val="24"/>
          <w:szCs w:val="24"/>
          <w:lang w:eastAsia="ru-RU"/>
        </w:rPr>
        <w:t xml:space="preserve">** </w:t>
      </w:r>
      <w:r>
        <w:rPr>
          <w:rFonts w:ascii="Times New Roman" w:hAnsi="Times New Roman" w:eastAsia="Calibri" w:cs="Times New Roman"/>
          <w:sz w:val="24"/>
          <w:szCs w:val="24"/>
          <w:lang w:eastAsia="ru-RU"/>
        </w:rPr>
        <w:t>и</w:t>
      </w:r>
      <w:r>
        <w:rPr>
          <w:rFonts w:ascii="Times New Roman" w:hAnsi="Times New Roman" w:eastAsia="Calibri" w:cs="Times New Roman"/>
          <w:i/>
          <w:sz w:val="24"/>
          <w:szCs w:val="24"/>
          <w:lang w:eastAsia="ru-RU"/>
        </w:rPr>
        <w:t xml:space="preserve"> </w:t>
      </w:r>
      <w:r>
        <w:rPr>
          <w:rFonts w:ascii="Times New Roman" w:hAnsi="Times New Roman" w:eastAsia="Calibri" w:cs="Times New Roman"/>
          <w:b/>
          <w:sz w:val="24"/>
          <w:szCs w:val="24"/>
          <w:lang w:eastAsia="ru-RU"/>
        </w:rPr>
        <w:t>Публичному акционерному обществу «Российские сети»</w:t>
      </w:r>
      <w:r>
        <w:rPr>
          <w:rFonts w:ascii="Times New Roman" w:hAnsi="Times New Roman" w:eastAsia="Calibri" w:cs="Times New Roman"/>
          <w:sz w:val="24"/>
          <w:szCs w:val="24"/>
          <w:lang w:eastAsia="ru-RU"/>
        </w:rPr>
        <w:t xml:space="preserve">, зарегистрированному по адресу: 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Pr>
          <w:rFonts w:ascii="Times New Roman" w:hAnsi="Times New Roman" w:eastAsia="Calibri" w:cs="Times New Roman"/>
          <w:spacing w:val="-4"/>
          <w:sz w:val="24"/>
          <w:szCs w:val="24"/>
          <w:lang w:eastAsia="ru-RU"/>
        </w:rPr>
        <w:t xml:space="preserve">регистрации, ИНН - на совершение действий, предусмотренных п. 3 ст. 3 </w:t>
      </w:r>
      <w:r>
        <w:rPr>
          <w:rFonts w:ascii="Times New Roman" w:hAnsi="Times New Roman" w:eastAsia="Calibri" w:cs="Times New Roman"/>
          <w:snapToGrid w:val="0"/>
          <w:sz w:val="24"/>
          <w:szCs w:val="24"/>
          <w:lang w:eastAsia="ru-RU"/>
        </w:rPr>
        <w:t>Федерального закона</w:t>
      </w:r>
      <w:r>
        <w:rPr>
          <w:rFonts w:ascii="Times New Roman" w:hAnsi="Times New Roman" w:eastAsia="Calibri" w:cs="Times New Roman"/>
          <w:spacing w:val="-4"/>
          <w:sz w:val="24"/>
          <w:szCs w:val="24"/>
          <w:lang w:eastAsia="ru-RU"/>
        </w:rPr>
        <w:t> «О персональных</w:t>
      </w:r>
      <w:r>
        <w:rPr>
          <w:rFonts w:ascii="Times New Roman" w:hAnsi="Times New Roman" w:eastAsia="Calibri" w:cs="Times New Roman"/>
          <w:sz w:val="24"/>
          <w:szCs w:val="24"/>
          <w:lang w:eastAsia="ru-RU"/>
        </w:rPr>
        <w:t xml:space="preserve"> данных» от 27.07.2006 № 152-ФЗ, в том числе с использованием </w:t>
      </w:r>
      <w:r>
        <w:rPr>
          <w:rFonts w:ascii="Times New Roman" w:hAnsi="Times New Roman" w:eastAsia="Calibri" w:cs="Times New Roman"/>
          <w:spacing w:val="-4"/>
          <w:sz w:val="24"/>
          <w:szCs w:val="24"/>
          <w:lang w:eastAsia="ru-RU"/>
        </w:rPr>
        <w:t>информационных систем, а также на представление указанной информации в уполномоченные</w:t>
      </w:r>
      <w:r>
        <w:rPr>
          <w:rFonts w:ascii="Times New Roman" w:hAnsi="Times New Roman" w:eastAsia="Calibri" w:cs="Times New Roman"/>
          <w:sz w:val="24"/>
          <w:szCs w:val="24"/>
          <w:lang w:eastAsia="ru-RU"/>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pPr>
        <w:spacing w:after="0" w:line="240" w:lineRule="auto"/>
        <w:ind w:firstLine="709"/>
        <w:jc w:val="both"/>
        <w:rPr>
          <w:rFonts w:ascii="Times New Roman" w:hAnsi="Times New Roman" w:eastAsia="Calibri" w:cs="Times New Roman"/>
          <w:snapToGrid w:val="0"/>
          <w:sz w:val="24"/>
          <w:szCs w:val="24"/>
          <w:lang w:eastAsia="ru-RU"/>
        </w:rPr>
      </w:pPr>
      <w:r>
        <w:rPr>
          <w:rFonts w:ascii="Times New Roman" w:hAnsi="Times New Roman" w:eastAsia="Calibri" w:cs="Times New Roman"/>
          <w:snapToGrid w:val="0"/>
          <w:sz w:val="24"/>
          <w:szCs w:val="24"/>
          <w:lang w:eastAsia="ru-RU"/>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Pr>
          <w:rFonts w:ascii="Times New Roman" w:hAnsi="Times New Roman" w:eastAsia="Calibri" w:cs="Times New Roman"/>
          <w:snapToGrid w:val="0"/>
          <w:sz w:val="24"/>
          <w:szCs w:val="24"/>
          <w:lang w:eastAsia="ru-RU"/>
        </w:rPr>
        <w:br w:type="textWrapping"/>
      </w:r>
      <w:r>
        <w:rPr>
          <w:rFonts w:ascii="Times New Roman" w:hAnsi="Times New Roman" w:eastAsia="Calibri" w:cs="Times New Roman"/>
          <w:snapToGrid w:val="0"/>
          <w:sz w:val="24"/>
          <w:szCs w:val="24"/>
          <w:lang w:eastAsia="ru-RU"/>
        </w:rP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pPr>
        <w:spacing w:after="0" w:line="240" w:lineRule="auto"/>
        <w:ind w:firstLine="709"/>
        <w:jc w:val="both"/>
        <w:rPr>
          <w:rFonts w:ascii="Times New Roman" w:hAnsi="Times New Roman" w:eastAsia="Calibri" w:cs="Times New Roman"/>
          <w:snapToGrid w:val="0"/>
          <w:sz w:val="24"/>
          <w:szCs w:val="24"/>
          <w:lang w:eastAsia="ru-RU"/>
        </w:rPr>
      </w:pPr>
      <w:r>
        <w:rPr>
          <w:rFonts w:ascii="Times New Roman" w:hAnsi="Times New Roman" w:eastAsia="Calibri" w:cs="Times New Roman"/>
          <w:snapToGrid w:val="0"/>
          <w:sz w:val="24"/>
          <w:szCs w:val="24"/>
          <w:lang w:eastAsia="ru-RU"/>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pPr>
        <w:spacing w:after="0" w:line="240" w:lineRule="auto"/>
        <w:ind w:firstLine="709"/>
        <w:jc w:val="both"/>
        <w:rPr>
          <w:rFonts w:ascii="Times New Roman" w:hAnsi="Times New Roman" w:eastAsia="Calibri" w:cs="Times New Roman"/>
          <w:snapToGrid w:val="0"/>
          <w:sz w:val="24"/>
          <w:szCs w:val="24"/>
          <w:lang w:eastAsia="ru-RU"/>
        </w:rPr>
      </w:pPr>
    </w:p>
    <w:p>
      <w:pPr>
        <w:spacing w:after="0" w:line="240" w:lineRule="auto"/>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_______________________________                 ______________________________________</w:t>
      </w:r>
    </w:p>
    <w:p>
      <w:pPr>
        <w:spacing w:after="0" w:line="240" w:lineRule="auto"/>
        <w:jc w:val="both"/>
        <w:rPr>
          <w:rFonts w:ascii="Times New Roman" w:hAnsi="Times New Roman" w:eastAsia="Calibri" w:cs="Times New Roman"/>
          <w:sz w:val="20"/>
          <w:szCs w:val="20"/>
          <w:lang w:eastAsia="ru-RU"/>
        </w:rPr>
      </w:pPr>
      <w:r>
        <w:rPr>
          <w:rFonts w:ascii="Times New Roman" w:hAnsi="Times New Roman" w:eastAsia="Calibri" w:cs="Times New Roman"/>
          <w:sz w:val="20"/>
          <w:szCs w:val="20"/>
          <w:lang w:eastAsia="ru-RU"/>
        </w:rPr>
        <w:t>(подпись уполномоченного представителя)                                  (Ф.И.О. и должность подписавшего**)</w:t>
      </w:r>
    </w:p>
    <w:p>
      <w:pPr>
        <w:spacing w:after="0" w:line="240" w:lineRule="auto"/>
        <w:jc w:val="both"/>
        <w:rPr>
          <w:rFonts w:ascii="Times New Roman" w:hAnsi="Times New Roman" w:eastAsia="Calibri" w:cs="Times New Roman"/>
          <w:b/>
          <w:bCs/>
          <w:sz w:val="20"/>
          <w:szCs w:val="20"/>
          <w:lang w:eastAsia="ru-RU"/>
        </w:rPr>
      </w:pPr>
      <w:r>
        <w:rPr>
          <w:rFonts w:ascii="Times New Roman" w:hAnsi="Times New Roman" w:eastAsia="Calibri" w:cs="Times New Roman"/>
          <w:b/>
          <w:bCs/>
          <w:sz w:val="20"/>
          <w:szCs w:val="20"/>
          <w:lang w:eastAsia="ru-RU"/>
        </w:rPr>
        <w:t>М.П.</w:t>
      </w:r>
    </w:p>
    <w:p>
      <w:pPr>
        <w:spacing w:after="0" w:line="240" w:lineRule="auto"/>
        <w:jc w:val="both"/>
        <w:rPr>
          <w:rFonts w:ascii="Times New Roman" w:hAnsi="Times New Roman" w:eastAsia="Calibri" w:cs="Times New Roman"/>
          <w:b/>
          <w:i/>
          <w:sz w:val="20"/>
          <w:szCs w:val="20"/>
          <w:lang w:eastAsia="ru-RU"/>
        </w:rPr>
      </w:pPr>
      <w:r>
        <w:rPr>
          <w:rFonts w:ascii="Times New Roman" w:hAnsi="Times New Roman" w:eastAsia="Calibri" w:cs="Times New Roman"/>
          <w:i/>
          <w:sz w:val="20"/>
          <w:szCs w:val="20"/>
          <w:lang w:eastAsia="ru-RU"/>
        </w:rPr>
        <w:t xml:space="preserve">* Указываются 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pPr>
        <w:spacing w:after="0" w:line="240" w:lineRule="auto"/>
        <w:jc w:val="both"/>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 При заключении договоров ПАО (АО) «____», ДЗО ПАО (АО) «_____» обязаны получить согласие на обработку персональных данных участника закупки (потенциального контрагента / контрагента / планируемых к привлечению субконтрагентов и их руководителей,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(участников, учредителей, акционеров, руководителей).</w:t>
      </w:r>
    </w:p>
    <w:p>
      <w:pPr>
        <w:spacing w:after="0" w:line="240" w:lineRule="auto"/>
        <w:jc w:val="both"/>
        <w:rPr>
          <w:rFonts w:ascii="Times New Roman" w:hAnsi="Times New Roman" w:eastAsia="Calibri" w:cs="Times New Roman"/>
          <w:i/>
          <w:sz w:val="20"/>
          <w:szCs w:val="20"/>
          <w:lang w:eastAsia="ru-RU"/>
        </w:rPr>
      </w:pPr>
      <w:r>
        <w:rPr>
          <w:rFonts w:ascii="Times New Roman" w:hAnsi="Times New Roman" w:eastAsia="Calibri" w:cs="Times New Roman"/>
          <w:i/>
          <w:sz w:val="20"/>
          <w:szCs w:val="20"/>
          <w:lang w:eastAsia="ru-RU"/>
        </w:rPr>
        <w:t>*** 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руководителе, собственниках (участниках, учредителях, акционерах) и бенефициарах исключает ответственность ПАО «Россети», ПАО (АО) «__________», ДЗО ПАО (АО) «__________» перед руководителем, собственником (участником, учредителем, акционером), а также бенефициаром участника закупки / контрагента / их субконтрагентов за предоставление Обществам данных о руководителе,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 / контрагент получил у руководителя, своих бенефициаров и бенефициаров своих субконтрагентов согласие на предоставление (обработку) ПАО «Россети», ПАО (АО) «_________», ДЗО ПАО (АО) «___________» и в уполномоченные государственные органы указанных сведений.</w:t>
      </w:r>
    </w:p>
    <w:p>
      <w:pPr>
        <w:spacing w:after="0" w:line="240" w:lineRule="auto"/>
        <w:jc w:val="both"/>
        <w:rPr>
          <w:rFonts w:ascii="Times New Roman" w:hAnsi="Times New Roman" w:eastAsia="Calibri" w:cs="Times New Roman"/>
          <w:i/>
          <w:sz w:val="20"/>
          <w:szCs w:val="20"/>
          <w:lang w:eastAsia="ru-RU"/>
        </w:rPr>
      </w:pPr>
    </w:p>
    <w:p>
      <w:pPr>
        <w:spacing w:after="0" w:line="240" w:lineRule="auto"/>
        <w:jc w:val="both"/>
        <w:rPr>
          <w:rFonts w:ascii="Times New Roman" w:hAnsi="Times New Roman" w:eastAsia="Calibri" w:cs="Times New Roman"/>
          <w:i/>
          <w:sz w:val="20"/>
          <w:szCs w:val="20"/>
          <w:lang w:eastAsia="ru-RU"/>
        </w:rPr>
      </w:pP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b/>
          <w:sz w:val="24"/>
          <w:szCs w:val="24"/>
          <w:lang w:eastAsia="ru-RU"/>
        </w:rPr>
        <w:t>Заказчик ________________________                          Подрядчик ________________________</w:t>
      </w:r>
      <w:r>
        <w:rPr>
          <w:rFonts w:ascii="Times New Roman" w:hAnsi="Times New Roman" w:eastAsia="Times New Roman" w:cs="Times New Roman"/>
          <w:sz w:val="18"/>
          <w:szCs w:val="18"/>
          <w:lang w:eastAsia="ru-RU"/>
        </w:rPr>
        <w:br w:type="page"/>
      </w:r>
      <w:r>
        <w:rPr>
          <w:rFonts w:ascii="Times New Roman" w:hAnsi="Times New Roman" w:eastAsia="Times New Roman" w:cs="Times New Roman"/>
          <w:sz w:val="18"/>
          <w:szCs w:val="18"/>
          <w:lang w:eastAsia="ru-RU"/>
        </w:rPr>
        <w:t>Приложение №12</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к договору подряда (форма) </w:t>
      </w:r>
    </w:p>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Нетиповая форма № КС-14 </w:t>
      </w:r>
    </w:p>
    <w:tbl>
      <w:tblPr>
        <w:tblStyle w:val="12"/>
        <w:tblW w:w="0" w:type="auto"/>
        <w:tblInd w:w="6237" w:type="dxa"/>
        <w:tblLayout w:type="fixed"/>
        <w:tblCellMar>
          <w:top w:w="0" w:type="dxa"/>
          <w:left w:w="0" w:type="dxa"/>
          <w:bottom w:w="0" w:type="dxa"/>
          <w:right w:w="0" w:type="dxa"/>
        </w:tblCellMar>
      </w:tblPr>
      <w:tblGrid>
        <w:gridCol w:w="567"/>
        <w:gridCol w:w="276"/>
        <w:gridCol w:w="144"/>
        <w:gridCol w:w="168"/>
        <w:gridCol w:w="546"/>
        <w:gridCol w:w="567"/>
        <w:gridCol w:w="328"/>
        <w:gridCol w:w="406"/>
        <w:gridCol w:w="121"/>
        <w:gridCol w:w="279"/>
        <w:gridCol w:w="567"/>
      </w:tblGrid>
      <w:tr>
        <w:tblPrEx>
          <w:tblCellMar>
            <w:top w:w="0" w:type="dxa"/>
            <w:left w:w="0" w:type="dxa"/>
            <w:bottom w:w="0" w:type="dxa"/>
            <w:right w:w="0" w:type="dxa"/>
          </w:tblCellMar>
        </w:tblPrEx>
        <w:tc>
          <w:tcPr>
            <w:tcW w:w="3969" w:type="dxa"/>
            <w:gridSpan w:val="11"/>
            <w:vAlign w:val="center"/>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УТВЕРЖДАЮ</w:t>
            </w:r>
          </w:p>
        </w:tc>
      </w:tr>
      <w:tr>
        <w:tblPrEx>
          <w:tblCellMar>
            <w:top w:w="0" w:type="dxa"/>
            <w:left w:w="0" w:type="dxa"/>
            <w:bottom w:w="0" w:type="dxa"/>
            <w:right w:w="0" w:type="dxa"/>
          </w:tblCellMar>
        </w:tblPrEx>
        <w:tc>
          <w:tcPr>
            <w:tcW w:w="843" w:type="dxa"/>
            <w:gridSpan w:val="2"/>
            <w:vAlign w:val="bottom"/>
          </w:tcPr>
          <w:p>
            <w:pPr>
              <w:spacing w:after="0" w:line="240" w:lineRule="auto"/>
              <w:jc w:val="right"/>
              <w:rPr>
                <w:rFonts w:ascii="Times New Roman" w:hAnsi="Times New Roman" w:eastAsia="Times New Roman" w:cs="Times New Roman"/>
                <w:sz w:val="18"/>
                <w:szCs w:val="18"/>
                <w:lang w:eastAsia="ru-RU"/>
              </w:rPr>
            </w:pPr>
          </w:p>
        </w:tc>
        <w:tc>
          <w:tcPr>
            <w:tcW w:w="2280" w:type="dxa"/>
            <w:gridSpan w:val="7"/>
            <w:tcBorders>
              <w:top w:val="nil"/>
              <w:left w:val="nil"/>
              <w:bottom w:val="single" w:color="auto" w:sz="4" w:space="0"/>
              <w:right w:val="nil"/>
            </w:tcBorders>
            <w:vAlign w:val="bottom"/>
          </w:tcPr>
          <w:p>
            <w:pPr>
              <w:spacing w:after="0" w:line="240" w:lineRule="auto"/>
              <w:jc w:val="right"/>
              <w:rPr>
                <w:rFonts w:ascii="Times New Roman" w:hAnsi="Times New Roman" w:eastAsia="Times New Roman" w:cs="Times New Roman"/>
                <w:sz w:val="18"/>
                <w:szCs w:val="18"/>
                <w:lang w:eastAsia="ru-RU"/>
              </w:rPr>
            </w:pPr>
          </w:p>
        </w:tc>
        <w:tc>
          <w:tcPr>
            <w:tcW w:w="846" w:type="dxa"/>
            <w:gridSpan w:val="2"/>
            <w:vAlign w:val="bottom"/>
          </w:tcPr>
          <w:p>
            <w:pPr>
              <w:spacing w:after="0" w:line="240" w:lineRule="auto"/>
              <w:jc w:val="right"/>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843" w:type="dxa"/>
            <w:gridSpan w:val="2"/>
          </w:tcPr>
          <w:p>
            <w:pPr>
              <w:spacing w:after="0" w:line="240" w:lineRule="auto"/>
              <w:jc w:val="right"/>
              <w:rPr>
                <w:rFonts w:ascii="Times New Roman" w:hAnsi="Times New Roman" w:eastAsia="Times New Roman" w:cs="Times New Roman"/>
                <w:sz w:val="18"/>
                <w:szCs w:val="18"/>
                <w:lang w:eastAsia="ru-RU"/>
              </w:rPr>
            </w:pPr>
          </w:p>
        </w:tc>
        <w:tc>
          <w:tcPr>
            <w:tcW w:w="2280" w:type="dxa"/>
            <w:gridSpan w:val="7"/>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846" w:type="dxa"/>
            <w:gridSpan w:val="2"/>
          </w:tcPr>
          <w:p>
            <w:pPr>
              <w:spacing w:after="0" w:line="240" w:lineRule="auto"/>
              <w:jc w:val="right"/>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1701" w:type="dxa"/>
            <w:gridSpan w:val="5"/>
            <w:tcBorders>
              <w:top w:val="nil"/>
              <w:left w:val="nil"/>
              <w:bottom w:val="single" w:color="auto" w:sz="4" w:space="0"/>
              <w:right w:val="nil"/>
            </w:tcBorders>
            <w:vAlign w:val="bottom"/>
          </w:tcPr>
          <w:p>
            <w:pPr>
              <w:spacing w:after="0" w:line="240" w:lineRule="auto"/>
              <w:jc w:val="right"/>
              <w:rPr>
                <w:rFonts w:ascii="Times New Roman" w:hAnsi="Times New Roman" w:eastAsia="Times New Roman" w:cs="Times New Roman"/>
                <w:sz w:val="18"/>
                <w:szCs w:val="18"/>
                <w:lang w:eastAsia="ru-RU"/>
              </w:rPr>
            </w:pPr>
          </w:p>
        </w:tc>
        <w:tc>
          <w:tcPr>
            <w:tcW w:w="567" w:type="dxa"/>
            <w:vAlign w:val="bottom"/>
          </w:tcPr>
          <w:p>
            <w:pPr>
              <w:spacing w:after="0" w:line="240" w:lineRule="auto"/>
              <w:jc w:val="right"/>
              <w:rPr>
                <w:rFonts w:ascii="Times New Roman" w:hAnsi="Times New Roman" w:eastAsia="Times New Roman" w:cs="Times New Roman"/>
                <w:sz w:val="18"/>
                <w:szCs w:val="18"/>
                <w:lang w:eastAsia="ru-RU"/>
              </w:rPr>
            </w:pPr>
          </w:p>
        </w:tc>
        <w:tc>
          <w:tcPr>
            <w:tcW w:w="1701" w:type="dxa"/>
            <w:gridSpan w:val="5"/>
            <w:tcBorders>
              <w:top w:val="nil"/>
              <w:left w:val="nil"/>
              <w:bottom w:val="single" w:color="auto" w:sz="4" w:space="0"/>
              <w:right w:val="nil"/>
            </w:tcBorders>
            <w:vAlign w:val="bottom"/>
          </w:tcPr>
          <w:p>
            <w:pPr>
              <w:spacing w:after="0" w:line="240" w:lineRule="auto"/>
              <w:jc w:val="right"/>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1701" w:type="dxa"/>
            <w:gridSpan w:val="5"/>
            <w:tcBorders>
              <w:top w:val="single" w:color="auto" w:sz="4" w:space="0"/>
              <w:left w:val="nil"/>
              <w:bottom w:val="nil"/>
              <w:right w:val="nil"/>
            </w:tcBorders>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567" w:type="dxa"/>
          </w:tcPr>
          <w:p>
            <w:pPr>
              <w:spacing w:after="0" w:line="240" w:lineRule="auto"/>
              <w:jc w:val="right"/>
              <w:rPr>
                <w:rFonts w:ascii="Times New Roman" w:hAnsi="Times New Roman" w:eastAsia="Times New Roman" w:cs="Times New Roman"/>
                <w:sz w:val="18"/>
                <w:szCs w:val="18"/>
                <w:lang w:eastAsia="ru-RU"/>
              </w:rPr>
            </w:pPr>
          </w:p>
        </w:tc>
        <w:tc>
          <w:tcPr>
            <w:tcW w:w="1701" w:type="dxa"/>
            <w:gridSpan w:val="5"/>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1701" w:type="dxa"/>
            <w:gridSpan w:val="5"/>
            <w:vAlign w:val="center"/>
          </w:tcPr>
          <w:p>
            <w:pPr>
              <w:spacing w:after="0" w:line="240" w:lineRule="auto"/>
              <w:jc w:val="right"/>
              <w:rPr>
                <w:rFonts w:ascii="Times New Roman" w:hAnsi="Times New Roman" w:eastAsia="Times New Roman" w:cs="Times New Roman"/>
                <w:sz w:val="18"/>
                <w:szCs w:val="18"/>
                <w:lang w:eastAsia="ru-RU"/>
              </w:rPr>
            </w:pPr>
          </w:p>
        </w:tc>
        <w:tc>
          <w:tcPr>
            <w:tcW w:w="567" w:type="dxa"/>
            <w:vAlign w:val="center"/>
          </w:tcPr>
          <w:p>
            <w:pPr>
              <w:spacing w:after="0" w:line="240" w:lineRule="auto"/>
              <w:jc w:val="right"/>
              <w:rPr>
                <w:rFonts w:ascii="Times New Roman" w:hAnsi="Times New Roman" w:eastAsia="Times New Roman" w:cs="Times New Roman"/>
                <w:sz w:val="18"/>
                <w:szCs w:val="18"/>
                <w:lang w:eastAsia="ru-RU"/>
              </w:rPr>
            </w:pPr>
          </w:p>
        </w:tc>
        <w:tc>
          <w:tcPr>
            <w:tcW w:w="1701" w:type="dxa"/>
            <w:gridSpan w:val="5"/>
            <w:vAlign w:val="center"/>
          </w:tcPr>
          <w:p>
            <w:pPr>
              <w:spacing w:after="0" w:line="240" w:lineRule="auto"/>
              <w:jc w:val="right"/>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567" w:type="dxa"/>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420" w:type="dxa"/>
            <w:gridSpan w:val="2"/>
            <w:vAlign w:val="bottom"/>
          </w:tcPr>
          <w:p>
            <w:pPr>
              <w:spacing w:after="0" w:line="240" w:lineRule="auto"/>
              <w:jc w:val="right"/>
              <w:rPr>
                <w:rFonts w:ascii="Times New Roman" w:hAnsi="Times New Roman" w:eastAsia="Times New Roman" w:cs="Times New Roman"/>
                <w:sz w:val="18"/>
                <w:szCs w:val="18"/>
                <w:lang w:eastAsia="ru-RU"/>
              </w:rPr>
            </w:pPr>
          </w:p>
        </w:tc>
        <w:tc>
          <w:tcPr>
            <w:tcW w:w="168" w:type="dxa"/>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1441" w:type="dxa"/>
            <w:gridSpan w:val="3"/>
            <w:tcBorders>
              <w:top w:val="nil"/>
              <w:left w:val="nil"/>
              <w:bottom w:val="single" w:color="auto" w:sz="4" w:space="0"/>
              <w:right w:val="nil"/>
            </w:tcBorders>
            <w:vAlign w:val="bottom"/>
          </w:tcPr>
          <w:p>
            <w:pPr>
              <w:spacing w:after="0" w:line="240" w:lineRule="auto"/>
              <w:jc w:val="right"/>
              <w:rPr>
                <w:rFonts w:ascii="Times New Roman" w:hAnsi="Times New Roman" w:eastAsia="Times New Roman" w:cs="Times New Roman"/>
                <w:sz w:val="18"/>
                <w:szCs w:val="18"/>
                <w:lang w:eastAsia="ru-RU"/>
              </w:rPr>
            </w:pPr>
          </w:p>
        </w:tc>
        <w:tc>
          <w:tcPr>
            <w:tcW w:w="406" w:type="dxa"/>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w:t>
            </w:r>
          </w:p>
        </w:tc>
        <w:tc>
          <w:tcPr>
            <w:tcW w:w="400" w:type="dxa"/>
            <w:gridSpan w:val="2"/>
            <w:vAlign w:val="bottom"/>
          </w:tcPr>
          <w:p>
            <w:pPr>
              <w:spacing w:after="0" w:line="240" w:lineRule="auto"/>
              <w:jc w:val="right"/>
              <w:rPr>
                <w:rFonts w:ascii="Times New Roman" w:hAnsi="Times New Roman" w:eastAsia="Times New Roman" w:cs="Times New Roman"/>
                <w:sz w:val="18"/>
                <w:szCs w:val="18"/>
                <w:lang w:eastAsia="ru-RU"/>
              </w:rPr>
            </w:pPr>
          </w:p>
        </w:tc>
        <w:tc>
          <w:tcPr>
            <w:tcW w:w="567" w:type="dxa"/>
            <w:vAlign w:val="bottom"/>
          </w:tcPr>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w:t>
            </w:r>
          </w:p>
        </w:tc>
      </w:tr>
    </w:tbl>
    <w:p>
      <w:pPr>
        <w:spacing w:after="0" w:line="240" w:lineRule="auto"/>
        <w:jc w:val="right"/>
        <w:rPr>
          <w:rFonts w:ascii="Times New Roman" w:hAnsi="Times New Roman" w:eastAsia="Times New Roman" w:cs="Times New Roman"/>
          <w:sz w:val="18"/>
          <w:szCs w:val="18"/>
          <w:lang w:eastAsia="ru-RU"/>
        </w:rPr>
      </w:pPr>
    </w:p>
    <w:tbl>
      <w:tblPr>
        <w:tblStyle w:val="12"/>
        <w:tblW w:w="0" w:type="auto"/>
        <w:jc w:val="center"/>
        <w:tblLayout w:type="fixed"/>
        <w:tblCellMar>
          <w:top w:w="0" w:type="dxa"/>
          <w:left w:w="0" w:type="dxa"/>
          <w:bottom w:w="0" w:type="dxa"/>
          <w:right w:w="0" w:type="dxa"/>
        </w:tblCellMar>
      </w:tblPr>
      <w:tblGrid>
        <w:gridCol w:w="891"/>
        <w:gridCol w:w="747"/>
      </w:tblGrid>
      <w:tr>
        <w:tblPrEx>
          <w:tblCellMar>
            <w:top w:w="0" w:type="dxa"/>
            <w:left w:w="0" w:type="dxa"/>
            <w:bottom w:w="0" w:type="dxa"/>
            <w:right w:w="0" w:type="dxa"/>
          </w:tblCellMar>
        </w:tblPrEx>
        <w:trPr>
          <w:jc w:val="center"/>
        </w:trPr>
        <w:tc>
          <w:tcPr>
            <w:tcW w:w="891" w:type="dxa"/>
            <w:tcBorders>
              <w:top w:val="nil"/>
              <w:left w:val="nil"/>
              <w:bottom w:val="nil"/>
              <w:right w:val="nil"/>
            </w:tcBorders>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АКТ №</w:t>
            </w:r>
          </w:p>
        </w:tc>
        <w:tc>
          <w:tcPr>
            <w:tcW w:w="747" w:type="dxa"/>
            <w:tcBorders>
              <w:top w:val="nil"/>
              <w:left w:val="nil"/>
              <w:bottom w:val="single" w:color="auto" w:sz="4" w:space="0"/>
              <w:right w:val="nil"/>
            </w:tcBorders>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приемки законченного строительством объекта приемочной комиссией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6"/>
        <w:gridCol w:w="6431"/>
        <w:gridCol w:w="90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1" w:type="dxa"/>
            <w:gridSpan w:val="3"/>
            <w:tcBorders>
              <w:top w:val="nil"/>
              <w:left w:val="nil"/>
              <w:bottom w:val="nil"/>
            </w:tcBorders>
          </w:tcPr>
          <w:p>
            <w:pPr>
              <w:spacing w:after="0" w:line="240" w:lineRule="auto"/>
              <w:rPr>
                <w:rFonts w:ascii="Times New Roman" w:hAnsi="Times New Roman" w:eastAsia="Times New Roman" w:cs="Times New Roman"/>
                <w:sz w:val="18"/>
                <w:szCs w:val="18"/>
                <w:lang w:eastAsia="ru-RU"/>
              </w:rPr>
            </w:pPr>
          </w:p>
        </w:tc>
        <w:tc>
          <w:tcPr>
            <w:tcW w:w="1698" w:type="dxa"/>
            <w:tcBorders>
              <w:bottom w:val="single" w:color="auto" w:sz="12" w:space="0"/>
            </w:tcBorders>
            <w:vAlign w:val="center"/>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1" w:type="dxa"/>
            <w:gridSpan w:val="3"/>
            <w:tcBorders>
              <w:top w:val="nil"/>
              <w:left w:val="nil"/>
              <w:bottom w:val="nil"/>
              <w:right w:val="single" w:color="auto" w:sz="12" w:space="0"/>
            </w:tcBorders>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Форма </w:t>
            </w:r>
          </w:p>
        </w:tc>
        <w:tc>
          <w:tcPr>
            <w:tcW w:w="1698" w:type="dxa"/>
            <w:tcBorders>
              <w:top w:val="single" w:color="auto" w:sz="12" w:space="0"/>
              <w:left w:val="single" w:color="auto" w:sz="12" w:space="0"/>
              <w:right w:val="single" w:color="auto" w:sz="12" w:space="0"/>
            </w:tcBorders>
            <w:vAlign w:val="center"/>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КС-14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6" w:type="dxa"/>
            <w:tcBorders>
              <w:top w:val="nil"/>
              <w:left w:val="nil"/>
              <w:bottom w:val="nil"/>
              <w:right w:val="nil"/>
            </w:tcBorders>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Организация</w:t>
            </w:r>
          </w:p>
        </w:tc>
        <w:tc>
          <w:tcPr>
            <w:tcW w:w="6431" w:type="dxa"/>
            <w:tcBorders>
              <w:top w:val="nil"/>
              <w:left w:val="nil"/>
              <w:right w:val="nil"/>
            </w:tcBorders>
            <w:vAlign w:val="bottom"/>
          </w:tcPr>
          <w:p>
            <w:pPr>
              <w:spacing w:after="0" w:line="240" w:lineRule="auto"/>
              <w:rPr>
                <w:rFonts w:ascii="Times New Roman" w:hAnsi="Times New Roman" w:eastAsia="Times New Roman" w:cs="Times New Roman"/>
                <w:sz w:val="18"/>
                <w:szCs w:val="18"/>
                <w:lang w:eastAsia="ru-RU"/>
              </w:rPr>
            </w:pPr>
          </w:p>
        </w:tc>
        <w:tc>
          <w:tcPr>
            <w:tcW w:w="904" w:type="dxa"/>
            <w:tcBorders>
              <w:top w:val="nil"/>
              <w:left w:val="nil"/>
              <w:bottom w:val="nil"/>
              <w:right w:val="single" w:color="auto" w:sz="12" w:space="0"/>
            </w:tcBorders>
            <w:vAlign w:val="bottom"/>
          </w:tcPr>
          <w:p>
            <w:pPr>
              <w:spacing w:after="0" w:line="240" w:lineRule="auto"/>
              <w:rPr>
                <w:rFonts w:ascii="Times New Roman" w:hAnsi="Times New Roman" w:eastAsia="Times New Roman" w:cs="Times New Roman"/>
                <w:sz w:val="18"/>
                <w:szCs w:val="18"/>
                <w:lang w:eastAsia="ru-RU"/>
              </w:rPr>
            </w:pPr>
          </w:p>
        </w:tc>
        <w:tc>
          <w:tcPr>
            <w:tcW w:w="1698" w:type="dxa"/>
            <w:tcBorders>
              <w:left w:val="single" w:color="auto" w:sz="12" w:space="0"/>
              <w:bottom w:val="single" w:color="auto" w:sz="12" w:space="0"/>
              <w:right w:val="single" w:color="auto" w:sz="12" w:space="0"/>
            </w:tcBorders>
            <w:vAlign w:val="center"/>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3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4"/>
        <w:gridCol w:w="1134"/>
        <w:gridCol w:w="1136"/>
        <w:gridCol w:w="1136"/>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4" w:type="dxa"/>
            <w:vMerge w:val="restart"/>
            <w:tcBorders>
              <w:top w:val="double" w:color="auto" w:sz="4" w:space="0"/>
              <w:left w:val="double" w:color="auto" w:sz="4" w:space="0"/>
              <w:right w:val="doub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Дата составления</w:t>
            </w:r>
          </w:p>
        </w:tc>
        <w:tc>
          <w:tcPr>
            <w:tcW w:w="1134" w:type="dxa"/>
            <w:vMerge w:val="restart"/>
            <w:tcBorders>
              <w:top w:val="double" w:color="auto" w:sz="4" w:space="0"/>
              <w:left w:val="double" w:color="auto" w:sz="4" w:space="0"/>
              <w:right w:val="doub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 вида операции</w:t>
            </w:r>
          </w:p>
        </w:tc>
        <w:tc>
          <w:tcPr>
            <w:tcW w:w="4544" w:type="dxa"/>
            <w:gridSpan w:val="4"/>
            <w:tcBorders>
              <w:top w:val="double" w:color="auto" w:sz="4" w:space="0"/>
              <w:left w:val="double" w:color="auto" w:sz="4" w:space="0"/>
              <w:right w:val="doub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4" w:type="dxa"/>
            <w:vMerge w:val="continue"/>
            <w:tcBorders>
              <w:left w:val="double" w:color="auto" w:sz="4" w:space="0"/>
              <w:bottom w:val="single" w:color="auto" w:sz="12" w:space="0"/>
              <w:right w:val="doub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134" w:type="dxa"/>
            <w:vMerge w:val="continue"/>
            <w:tcBorders>
              <w:left w:val="double" w:color="auto" w:sz="4" w:space="0"/>
              <w:bottom w:val="single" w:color="auto" w:sz="12" w:space="0"/>
              <w:right w:val="double" w:color="auto" w:sz="4"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p>
        </w:tc>
        <w:tc>
          <w:tcPr>
            <w:tcW w:w="1136" w:type="dxa"/>
            <w:tcBorders>
              <w:left w:val="double" w:color="auto" w:sz="4" w:space="0"/>
              <w:bottom w:val="single" w:color="auto" w:sz="12"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строительной организации</w:t>
            </w:r>
          </w:p>
        </w:tc>
        <w:tc>
          <w:tcPr>
            <w:tcW w:w="1136" w:type="dxa"/>
            <w:tcBorders>
              <w:bottom w:val="single" w:color="auto" w:sz="12"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участка</w:t>
            </w:r>
          </w:p>
        </w:tc>
        <w:tc>
          <w:tcPr>
            <w:tcW w:w="1136" w:type="dxa"/>
            <w:tcBorders>
              <w:bottom w:val="single" w:color="auto" w:sz="12" w:space="0"/>
            </w:tcBorders>
            <w:shd w:val="clear" w:color="auto" w:fill="auto"/>
          </w:tcPr>
          <w:p>
            <w:pPr>
              <w:spacing w:after="0" w:line="240" w:lineRule="auto"/>
              <w:jc w:val="center"/>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объекта</w:t>
            </w:r>
          </w:p>
        </w:tc>
        <w:tc>
          <w:tcPr>
            <w:tcW w:w="1136" w:type="dxa"/>
            <w:tcBorders>
              <w:bottom w:val="single" w:color="auto" w:sz="12" w:space="0"/>
              <w:right w:val="doub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exact"/>
        </w:trPr>
        <w:tc>
          <w:tcPr>
            <w:tcW w:w="1134" w:type="dxa"/>
            <w:tcBorders>
              <w:top w:val="single" w:color="auto" w:sz="12" w:space="0"/>
              <w:left w:val="single" w:color="auto" w:sz="12" w:space="0"/>
              <w:bottom w:val="single" w:color="auto" w:sz="12" w:space="0"/>
              <w:right w:val="double" w:color="auto" w:sz="4"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c>
          <w:tcPr>
            <w:tcW w:w="1134" w:type="dxa"/>
            <w:tcBorders>
              <w:top w:val="single" w:color="auto" w:sz="12" w:space="0"/>
              <w:left w:val="double" w:color="auto" w:sz="4" w:space="0"/>
              <w:bottom w:val="single" w:color="auto" w:sz="12" w:space="0"/>
              <w:right w:val="double" w:color="auto" w:sz="4"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c>
          <w:tcPr>
            <w:tcW w:w="1136" w:type="dxa"/>
            <w:tcBorders>
              <w:top w:val="single" w:color="auto" w:sz="12" w:space="0"/>
              <w:left w:val="double" w:color="auto" w:sz="4" w:space="0"/>
              <w:bottom w:val="single" w:color="auto" w:sz="12"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c>
          <w:tcPr>
            <w:tcW w:w="1136" w:type="dxa"/>
            <w:tcBorders>
              <w:top w:val="single" w:color="auto" w:sz="12" w:space="0"/>
              <w:bottom w:val="single" w:color="auto" w:sz="12"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c>
          <w:tcPr>
            <w:tcW w:w="1136" w:type="dxa"/>
            <w:tcBorders>
              <w:top w:val="single" w:color="auto" w:sz="12" w:space="0"/>
              <w:bottom w:val="single" w:color="auto" w:sz="12"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c>
          <w:tcPr>
            <w:tcW w:w="1136" w:type="dxa"/>
            <w:tcBorders>
              <w:top w:val="single" w:color="auto" w:sz="12" w:space="0"/>
              <w:bottom w:val="single" w:color="auto" w:sz="12" w:space="0"/>
              <w:right w:val="single" w:color="auto" w:sz="12" w:space="0"/>
            </w:tcBorders>
            <w:shd w:val="clear" w:color="auto" w:fill="auto"/>
            <w:vAlign w:val="center"/>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366"/>
        <w:gridCol w:w="7838"/>
      </w:tblGrid>
      <w:tr>
        <w:tblPrEx>
          <w:tblCellMar>
            <w:top w:w="0" w:type="dxa"/>
            <w:left w:w="0" w:type="dxa"/>
            <w:bottom w:w="0" w:type="dxa"/>
            <w:right w:w="0" w:type="dxa"/>
          </w:tblCellMar>
        </w:tblPrEx>
        <w:tc>
          <w:tcPr>
            <w:tcW w:w="2366"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Местонахождение объекта</w:t>
            </w:r>
          </w:p>
        </w:tc>
        <w:tc>
          <w:tcPr>
            <w:tcW w:w="7838"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3668"/>
        <w:gridCol w:w="6536"/>
      </w:tblGrid>
      <w:tr>
        <w:tblPrEx>
          <w:tblCellMar>
            <w:top w:w="0" w:type="dxa"/>
            <w:left w:w="0" w:type="dxa"/>
            <w:bottom w:w="0" w:type="dxa"/>
            <w:right w:w="0" w:type="dxa"/>
          </w:tblCellMar>
        </w:tblPrEx>
        <w:tc>
          <w:tcPr>
            <w:tcW w:w="3668"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ПРИЕМОЧНАЯ КОМИССИЯ, назначенная</w:t>
            </w:r>
          </w:p>
        </w:tc>
        <w:tc>
          <w:tcPr>
            <w:tcW w:w="653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36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6536"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органа, назначившего комиссию</w:t>
            </w: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4253"/>
        <w:gridCol w:w="340"/>
        <w:gridCol w:w="170"/>
        <w:gridCol w:w="1418"/>
        <w:gridCol w:w="340"/>
        <w:gridCol w:w="340"/>
        <w:gridCol w:w="454"/>
        <w:gridCol w:w="1701"/>
      </w:tblGrid>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решением (приказом, постановлением и др.) от</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 xml:space="preserve"> «</w:t>
            </w: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7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1418"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w:t>
            </w: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45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w:t>
            </w:r>
          </w:p>
        </w:tc>
        <w:tc>
          <w:tcPr>
            <w:tcW w:w="1701"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УСТАНОВИЛА:</w:t>
      </w:r>
    </w:p>
    <w:tbl>
      <w:tblPr>
        <w:tblStyle w:val="12"/>
        <w:tblW w:w="0" w:type="auto"/>
        <w:tblInd w:w="0" w:type="dxa"/>
        <w:tblLayout w:type="autofit"/>
        <w:tblCellMar>
          <w:top w:w="0" w:type="dxa"/>
          <w:left w:w="0" w:type="dxa"/>
          <w:bottom w:w="0" w:type="dxa"/>
          <w:right w:w="0" w:type="dxa"/>
        </w:tblCellMar>
      </w:tblPr>
      <w:tblGrid>
        <w:gridCol w:w="284"/>
        <w:gridCol w:w="2306"/>
        <w:gridCol w:w="2372"/>
        <w:gridCol w:w="5242"/>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4678" w:type="dxa"/>
            <w:gridSpan w:val="2"/>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Исполнителем работ предъявлен комиссии к приемке</w:t>
            </w:r>
          </w:p>
        </w:tc>
        <w:tc>
          <w:tcPr>
            <w:tcW w:w="5242"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4678" w:type="dxa"/>
            <w:gridSpan w:val="2"/>
            <w:shd w:val="clear" w:color="auto" w:fill="auto"/>
          </w:tcPr>
          <w:p>
            <w:pPr>
              <w:spacing w:after="0" w:line="240" w:lineRule="auto"/>
              <w:rPr>
                <w:rFonts w:ascii="Times New Roman" w:hAnsi="Times New Roman" w:eastAsia="Times New Roman" w:cs="Times New Roman"/>
                <w:sz w:val="18"/>
                <w:szCs w:val="18"/>
                <w:lang w:eastAsia="ru-RU"/>
              </w:rPr>
            </w:pPr>
          </w:p>
        </w:tc>
        <w:tc>
          <w:tcPr>
            <w:tcW w:w="5242"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объекта и вид строительства</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3"/>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06"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расположенный по адресу</w:t>
            </w:r>
          </w:p>
        </w:tc>
        <w:tc>
          <w:tcPr>
            <w:tcW w:w="7614"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3"/>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7821"/>
        <w:gridCol w:w="2099"/>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7821"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Строительство производилось в соответствии с разрешением на строительство, выданным</w:t>
            </w:r>
          </w:p>
        </w:tc>
        <w:tc>
          <w:tcPr>
            <w:tcW w:w="209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7821"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09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2"/>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органа, выдавшего разрешение</w:t>
            </w: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3174"/>
        <w:gridCol w:w="6746"/>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317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строительстве принимали участие</w:t>
            </w:r>
          </w:p>
        </w:tc>
        <w:tc>
          <w:tcPr>
            <w:tcW w:w="674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317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6746"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субподрядных организаций, их реквизиты, виды</w:t>
            </w:r>
          </w:p>
        </w:tc>
      </w:tr>
      <w:tr>
        <w:tblPrEx>
          <w:tblCellMar>
            <w:top w:w="0" w:type="dxa"/>
            <w:left w:w="0" w:type="dxa"/>
            <w:bottom w:w="0" w:type="dxa"/>
            <w:right w:w="0" w:type="dxa"/>
          </w:tblCellMar>
        </w:tblPrEx>
        <w:trPr>
          <w:trHeight w:val="74" w:hRule="atLeast"/>
        </w:trPr>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2"/>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работ, выполнявшихся каждой из них</w:t>
            </w: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1256"/>
        <w:gridCol w:w="1652"/>
        <w:gridCol w:w="5347"/>
        <w:gridCol w:w="1665"/>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c>
          <w:tcPr>
            <w:tcW w:w="8255" w:type="dxa"/>
            <w:gridSpan w:val="3"/>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Проектная документация на строительство разработана генеральным проектировщиком</w:t>
            </w:r>
          </w:p>
        </w:tc>
        <w:tc>
          <w:tcPr>
            <w:tcW w:w="1665"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8255" w:type="dxa"/>
            <w:gridSpan w:val="3"/>
            <w:shd w:val="clear" w:color="auto" w:fill="auto"/>
          </w:tcPr>
          <w:p>
            <w:pPr>
              <w:spacing w:after="0" w:line="240" w:lineRule="auto"/>
              <w:rPr>
                <w:rFonts w:ascii="Times New Roman" w:hAnsi="Times New Roman" w:eastAsia="Times New Roman" w:cs="Times New Roman"/>
                <w:sz w:val="18"/>
                <w:szCs w:val="18"/>
                <w:lang w:eastAsia="ru-RU"/>
              </w:rPr>
            </w:pPr>
          </w:p>
        </w:tc>
        <w:tc>
          <w:tcPr>
            <w:tcW w:w="1665"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w:t>
            </w:r>
          </w:p>
        </w:tc>
      </w:tr>
      <w:tr>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4"/>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организации и ее реквизиты</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256"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выполнившим</w:t>
            </w:r>
          </w:p>
        </w:tc>
        <w:tc>
          <w:tcPr>
            <w:tcW w:w="8664" w:type="dxa"/>
            <w:gridSpan w:val="3"/>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256" w:type="dxa"/>
            <w:shd w:val="clear" w:color="auto" w:fill="auto"/>
          </w:tcPr>
          <w:p>
            <w:pPr>
              <w:spacing w:after="0" w:line="240" w:lineRule="auto"/>
              <w:rPr>
                <w:rFonts w:ascii="Times New Roman" w:hAnsi="Times New Roman" w:eastAsia="Times New Roman" w:cs="Times New Roman"/>
                <w:sz w:val="18"/>
                <w:szCs w:val="18"/>
                <w:lang w:eastAsia="ru-RU"/>
              </w:rPr>
            </w:pPr>
          </w:p>
        </w:tc>
        <w:tc>
          <w:tcPr>
            <w:tcW w:w="8664" w:type="dxa"/>
            <w:gridSpan w:val="3"/>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частей или разделов документации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908" w:type="dxa"/>
            <w:gridSpan w:val="2"/>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 субподрядными организациями</w:t>
            </w:r>
          </w:p>
        </w:tc>
        <w:tc>
          <w:tcPr>
            <w:tcW w:w="7012"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908" w:type="dxa"/>
            <w:gridSpan w:val="2"/>
            <w:shd w:val="clear" w:color="auto" w:fill="auto"/>
          </w:tcPr>
          <w:p>
            <w:pPr>
              <w:spacing w:after="0" w:line="240" w:lineRule="auto"/>
              <w:rPr>
                <w:rFonts w:ascii="Times New Roman" w:hAnsi="Times New Roman" w:eastAsia="Times New Roman" w:cs="Times New Roman"/>
                <w:sz w:val="18"/>
                <w:szCs w:val="18"/>
                <w:lang w:eastAsia="ru-RU"/>
              </w:rPr>
            </w:pPr>
          </w:p>
        </w:tc>
        <w:tc>
          <w:tcPr>
            <w:tcW w:w="7012" w:type="dxa"/>
            <w:gridSpan w:val="2"/>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организаций, их реквизиты и выполненные части</w:t>
            </w:r>
          </w:p>
        </w:tc>
      </w:tr>
      <w:tr>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4"/>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 разделы документации. Перечень организаций может указываться в приложении</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4"/>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4098"/>
        <w:gridCol w:w="5822"/>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5.</w:t>
            </w:r>
          </w:p>
        </w:tc>
        <w:tc>
          <w:tcPr>
            <w:tcW w:w="4098"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Исходные данные для проектирования выданы</w:t>
            </w:r>
          </w:p>
        </w:tc>
        <w:tc>
          <w:tcPr>
            <w:tcW w:w="5822"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409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5822"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научно-исследовательских, изыскательских</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2"/>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 других организаций, их реквизиты. Перечень организаций может указываться в приложении</w:t>
            </w: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tc>
        <w:tc>
          <w:tcPr>
            <w:tcW w:w="9920" w:type="dxa"/>
            <w:gridSpan w:val="2"/>
            <w:shd w:val="clear" w:color="auto" w:fill="auto"/>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84"/>
        <w:gridCol w:w="3916"/>
        <w:gridCol w:w="6004"/>
      </w:tblGrid>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6.</w:t>
            </w:r>
          </w:p>
        </w:tc>
        <w:tc>
          <w:tcPr>
            <w:tcW w:w="3916"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Проектная документация утверждена</w:t>
            </w:r>
          </w:p>
        </w:tc>
        <w:tc>
          <w:tcPr>
            <w:tcW w:w="6004"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3916" w:type="dxa"/>
            <w:shd w:val="clear" w:color="auto" w:fill="auto"/>
          </w:tcPr>
          <w:p>
            <w:pPr>
              <w:spacing w:after="0" w:line="240" w:lineRule="auto"/>
              <w:rPr>
                <w:rFonts w:ascii="Times New Roman" w:hAnsi="Times New Roman" w:eastAsia="Times New Roman" w:cs="Times New Roman"/>
                <w:sz w:val="18"/>
                <w:szCs w:val="18"/>
                <w:lang w:eastAsia="ru-RU"/>
              </w:rPr>
            </w:pPr>
          </w:p>
        </w:tc>
        <w:tc>
          <w:tcPr>
            <w:tcW w:w="6004"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органа, утвердившего (переутвердившего)</w:t>
            </w:r>
          </w:p>
        </w:tc>
      </w:tr>
      <w:tr>
        <w:tblPrEx>
          <w:tblCellMar>
            <w:top w:w="0" w:type="dxa"/>
            <w:left w:w="0" w:type="dxa"/>
            <w:bottom w:w="0" w:type="dxa"/>
            <w:right w:w="0" w:type="dxa"/>
          </w:tblCellMar>
        </w:tblPrEx>
        <w:tc>
          <w:tcPr>
            <w:tcW w:w="284"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9920" w:type="dxa"/>
            <w:gridSpan w:val="2"/>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84" w:type="dxa"/>
            <w:shd w:val="clear" w:color="auto" w:fill="auto"/>
          </w:tcPr>
          <w:p>
            <w:pPr>
              <w:spacing w:after="0" w:line="240" w:lineRule="auto"/>
              <w:rPr>
                <w:rFonts w:ascii="Times New Roman" w:hAnsi="Times New Roman" w:eastAsia="Times New Roman" w:cs="Times New Roman"/>
                <w:sz w:val="18"/>
                <w:szCs w:val="18"/>
                <w:lang w:eastAsia="ru-RU"/>
              </w:rPr>
            </w:pPr>
          </w:p>
        </w:tc>
        <w:tc>
          <w:tcPr>
            <w:tcW w:w="9920" w:type="dxa"/>
            <w:gridSpan w:val="2"/>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проектную документацию на объект (очередь, пусковой этап)</w:t>
            </w: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170"/>
        <w:gridCol w:w="340"/>
        <w:gridCol w:w="170"/>
        <w:gridCol w:w="1418"/>
        <w:gridCol w:w="340"/>
        <w:gridCol w:w="340"/>
        <w:gridCol w:w="454"/>
        <w:gridCol w:w="1701"/>
      </w:tblGrid>
      <w:tr>
        <w:tblPrEx>
          <w:tblCellMar>
            <w:top w:w="0" w:type="dxa"/>
            <w:left w:w="0" w:type="dxa"/>
            <w:bottom w:w="0" w:type="dxa"/>
            <w:right w:w="0" w:type="dxa"/>
          </w:tblCellMar>
        </w:tblPrEx>
        <w:tc>
          <w:tcPr>
            <w:tcW w:w="17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7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w:t>
            </w:r>
          </w:p>
        </w:tc>
        <w:tc>
          <w:tcPr>
            <w:tcW w:w="1418"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20</w:t>
            </w:r>
          </w:p>
        </w:tc>
        <w:tc>
          <w:tcPr>
            <w:tcW w:w="340"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454"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 №</w:t>
            </w:r>
          </w:p>
        </w:tc>
        <w:tc>
          <w:tcPr>
            <w:tcW w:w="1701"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Заключение ____________________________________________________________________________________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наименование органа экспертизы проектной документации, реквизиты положительного заключения экспертизы</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7.</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Строительно-монтажные работы осуществлены в сроки:</w:t>
      </w:r>
    </w:p>
    <w:tbl>
      <w:tblPr>
        <w:tblStyle w:val="12"/>
        <w:tblW w:w="0" w:type="auto"/>
        <w:tblInd w:w="0" w:type="dxa"/>
        <w:tblLayout w:type="autofit"/>
        <w:tblCellMar>
          <w:top w:w="0" w:type="dxa"/>
          <w:left w:w="0" w:type="dxa"/>
          <w:bottom w:w="0" w:type="dxa"/>
          <w:right w:w="0" w:type="dxa"/>
        </w:tblCellMar>
      </w:tblPr>
      <w:tblGrid>
        <w:gridCol w:w="1260"/>
        <w:gridCol w:w="3843"/>
      </w:tblGrid>
      <w:tr>
        <w:tc>
          <w:tcPr>
            <w:tcW w:w="126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Начало работ</w:t>
            </w:r>
          </w:p>
        </w:tc>
        <w:tc>
          <w:tcPr>
            <w:tcW w:w="3843"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1260" w:type="dxa"/>
            <w:shd w:val="clear" w:color="auto" w:fill="auto"/>
          </w:tcPr>
          <w:p>
            <w:pPr>
              <w:spacing w:after="0" w:line="240" w:lineRule="auto"/>
              <w:rPr>
                <w:rFonts w:ascii="Times New Roman" w:hAnsi="Times New Roman" w:eastAsia="Times New Roman" w:cs="Times New Roman"/>
                <w:sz w:val="18"/>
                <w:szCs w:val="18"/>
                <w:lang w:eastAsia="ru-RU"/>
              </w:rPr>
            </w:pPr>
          </w:p>
        </w:tc>
        <w:tc>
          <w:tcPr>
            <w:tcW w:w="3843"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месяц, год</w:t>
            </w:r>
          </w:p>
        </w:tc>
      </w:tr>
    </w:tbl>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1560"/>
        <w:gridCol w:w="3543"/>
      </w:tblGrid>
      <w:tr>
        <w:tblPrEx>
          <w:tblCellMar>
            <w:top w:w="0" w:type="dxa"/>
            <w:left w:w="0" w:type="dxa"/>
            <w:bottom w:w="0" w:type="dxa"/>
            <w:right w:w="0" w:type="dxa"/>
          </w:tblCellMar>
        </w:tblPrEx>
        <w:tc>
          <w:tcPr>
            <w:tcW w:w="1560"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Окончание работ</w:t>
            </w:r>
          </w:p>
        </w:tc>
        <w:tc>
          <w:tcPr>
            <w:tcW w:w="3543"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1560" w:type="dxa"/>
            <w:shd w:val="clear" w:color="auto" w:fill="auto"/>
          </w:tcPr>
          <w:p>
            <w:pPr>
              <w:spacing w:after="0" w:line="240" w:lineRule="auto"/>
              <w:rPr>
                <w:rFonts w:ascii="Times New Roman" w:hAnsi="Times New Roman" w:eastAsia="Times New Roman" w:cs="Times New Roman"/>
                <w:sz w:val="18"/>
                <w:szCs w:val="18"/>
                <w:lang w:eastAsia="ru-RU"/>
              </w:rPr>
            </w:pPr>
          </w:p>
        </w:tc>
        <w:tc>
          <w:tcPr>
            <w:tcW w:w="3543"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месяц, год</w:t>
            </w: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8. Предъявленный исполнителем работ к приемке ____________________________________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(наименование объекта)</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имеет следующие показатели: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3"/>
        <w:gridCol w:w="268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3" w:type="dxa"/>
            <w:vMerge w:val="restart"/>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показателя</w:t>
            </w:r>
          </w:p>
        </w:tc>
        <w:tc>
          <w:tcPr>
            <w:tcW w:w="5234" w:type="dxa"/>
            <w:gridSpan w:val="2"/>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Фактически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13" w:type="dxa"/>
            <w:vMerge w:val="continue"/>
          </w:tcPr>
          <w:p>
            <w:pPr>
              <w:spacing w:after="0" w:line="240" w:lineRule="auto"/>
              <w:rPr>
                <w:rFonts w:ascii="Times New Roman" w:hAnsi="Times New Roman" w:eastAsia="Times New Roman" w:cs="Times New Roman"/>
                <w:sz w:val="18"/>
                <w:szCs w:val="18"/>
                <w:lang w:eastAsia="ru-RU"/>
              </w:rPr>
            </w:pPr>
          </w:p>
        </w:tc>
        <w:tc>
          <w:tcPr>
            <w:tcW w:w="268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общая с учетом ранее принятых</w:t>
            </w:r>
          </w:p>
        </w:tc>
        <w:tc>
          <w:tcPr>
            <w:tcW w:w="2551"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 пускового этапа или очереди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268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2551"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Тип объекта</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Мощность</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Производительность</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Сети и системы инженерно-технического обеспечения</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Лифты, шт.</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Эскалаторы, шт.</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Инвалидные подъемники, шт.</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Материалы фундаментов</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Материалы стен</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Материалы перекрытий</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Материалы кровли</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Дополнительные характеристики объекта капитального строительства</w:t>
            </w:r>
          </w:p>
        </w:tc>
        <w:tc>
          <w:tcPr>
            <w:tcW w:w="2683" w:type="dxa"/>
          </w:tcPr>
          <w:p>
            <w:pPr>
              <w:spacing w:after="0" w:line="240" w:lineRule="auto"/>
              <w:rPr>
                <w:rFonts w:ascii="Times New Roman" w:hAnsi="Times New Roman" w:eastAsia="Times New Roman" w:cs="Times New Roman"/>
                <w:sz w:val="18"/>
                <w:szCs w:val="18"/>
                <w:lang w:eastAsia="ru-RU"/>
              </w:rPr>
            </w:pPr>
          </w:p>
        </w:tc>
        <w:tc>
          <w:tcPr>
            <w:tcW w:w="2551" w:type="dxa"/>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9.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11. Неотъемлемые приложения к настоящему акту - исполнительная  документация и энергетический паспорт объекта.</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 Работы, выполнение которых в связи с приемкой объекта  в неблагоприятный период времени переносится, должны быть выполнены:</w:t>
      </w:r>
    </w:p>
    <w:tbl>
      <w:tblPr>
        <w:tblStyle w:val="12"/>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3"/>
        <w:gridCol w:w="1910"/>
        <w:gridCol w:w="253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Работы</w:t>
            </w:r>
          </w:p>
        </w:tc>
        <w:tc>
          <w:tcPr>
            <w:tcW w:w="191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Единица измерения</w:t>
            </w:r>
          </w:p>
        </w:tc>
        <w:tc>
          <w:tcPr>
            <w:tcW w:w="253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Объем работ</w:t>
            </w:r>
          </w:p>
        </w:tc>
        <w:tc>
          <w:tcPr>
            <w:tcW w:w="228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Срок выполнения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w:t>
            </w:r>
          </w:p>
        </w:tc>
        <w:tc>
          <w:tcPr>
            <w:tcW w:w="191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2</w:t>
            </w:r>
          </w:p>
        </w:tc>
        <w:tc>
          <w:tcPr>
            <w:tcW w:w="253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3</w:t>
            </w:r>
          </w:p>
        </w:tc>
        <w:tc>
          <w:tcPr>
            <w:tcW w:w="2280" w:type="dxa"/>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3" w:type="dxa"/>
          </w:tcPr>
          <w:p>
            <w:pPr>
              <w:spacing w:after="0" w:line="240" w:lineRule="auto"/>
              <w:rPr>
                <w:rFonts w:ascii="Times New Roman" w:hAnsi="Times New Roman" w:eastAsia="Times New Roman" w:cs="Times New Roman"/>
                <w:sz w:val="18"/>
                <w:szCs w:val="18"/>
                <w:lang w:eastAsia="ru-RU"/>
              </w:rPr>
            </w:pPr>
          </w:p>
        </w:tc>
        <w:tc>
          <w:tcPr>
            <w:tcW w:w="1910" w:type="dxa"/>
          </w:tcPr>
          <w:p>
            <w:pPr>
              <w:spacing w:after="0" w:line="240" w:lineRule="auto"/>
              <w:rPr>
                <w:rFonts w:ascii="Times New Roman" w:hAnsi="Times New Roman" w:eastAsia="Times New Roman" w:cs="Times New Roman"/>
                <w:sz w:val="18"/>
                <w:szCs w:val="18"/>
                <w:lang w:eastAsia="ru-RU"/>
              </w:rPr>
            </w:pPr>
          </w:p>
        </w:tc>
        <w:tc>
          <w:tcPr>
            <w:tcW w:w="2530" w:type="dxa"/>
          </w:tcPr>
          <w:p>
            <w:pPr>
              <w:spacing w:after="0" w:line="240" w:lineRule="auto"/>
              <w:rPr>
                <w:rFonts w:ascii="Times New Roman" w:hAnsi="Times New Roman" w:eastAsia="Times New Roman" w:cs="Times New Roman"/>
                <w:sz w:val="18"/>
                <w:szCs w:val="18"/>
                <w:lang w:eastAsia="ru-RU"/>
              </w:rPr>
            </w:pPr>
          </w:p>
        </w:tc>
        <w:tc>
          <w:tcPr>
            <w:tcW w:w="2280" w:type="dxa"/>
          </w:tcPr>
          <w:p>
            <w:pPr>
              <w:spacing w:after="0" w:line="240" w:lineRule="auto"/>
              <w:rPr>
                <w:rFonts w:ascii="Times New Roman" w:hAnsi="Times New Roman" w:eastAsia="Times New Roman" w:cs="Times New Roman"/>
                <w:sz w:val="18"/>
                <w:szCs w:val="18"/>
                <w:lang w:eastAsia="ru-RU"/>
              </w:rPr>
            </w:pP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13. Мероприятия по охране труда, обеспечению пожаро-  и  взрывобезопасности, охране окружающей среды, предусмотренные проектом</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___________________________________________________________________________</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                           сведения о выполнении</w:t>
      </w: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14.</w:t>
      </w:r>
      <w:r>
        <w:rPr>
          <w:rFonts w:ascii="Times New Roman" w:hAnsi="Times New Roman" w:eastAsia="Times New Roman" w:cs="Times New Roman"/>
          <w:sz w:val="18"/>
          <w:szCs w:val="18"/>
          <w:lang w:eastAsia="ru-RU"/>
        </w:rPr>
        <w:tab/>
      </w:r>
      <w:r>
        <w:rPr>
          <w:rFonts w:ascii="Times New Roman" w:hAnsi="Times New Roman" w:eastAsia="Times New Roman" w:cs="Times New Roman"/>
          <w:sz w:val="18"/>
          <w:szCs w:val="18"/>
          <w:lang w:eastAsia="ru-RU"/>
        </w:rPr>
        <w:t>Стоимость объекта по утвержденной проектной документации</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Всего _______________________________________________________ руб. ________________ коп.</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строительно-монтажных работ ________________________ руб. ________________ коп.</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оборудования, инструмента и инвентаря ________________ руб. ________________ коп.</w:t>
      </w: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15. Стоимость принимаемых основных фондов ____________________ руб. ________________ коп.</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 том числе:</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строительно-монтажных работ ________________________ руб. _________________ коп.</w:t>
      </w: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стоимость оборудования, инструмента и инвентаря ________________ руб. _________________ коп.</w:t>
      </w: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РЕШЕНИЕ ПРИЕМОЧНОЙ КОМИССИИ:</w:t>
      </w:r>
    </w:p>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2338"/>
        <w:gridCol w:w="7866"/>
      </w:tblGrid>
      <w:tr>
        <w:tblPrEx>
          <w:tblCellMar>
            <w:top w:w="0" w:type="dxa"/>
            <w:left w:w="0" w:type="dxa"/>
            <w:bottom w:w="0" w:type="dxa"/>
            <w:right w:w="0" w:type="dxa"/>
          </w:tblCellMar>
        </w:tblPrEx>
        <w:tc>
          <w:tcPr>
            <w:tcW w:w="2338"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Предъявленный к приемке</w:t>
            </w:r>
          </w:p>
        </w:tc>
        <w:tc>
          <w:tcPr>
            <w:tcW w:w="7866"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233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7866"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наименование объекта, его местонахождение</w:t>
            </w:r>
          </w:p>
        </w:tc>
      </w:tr>
    </w:tbl>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p>
      <w:pPr>
        <w:spacing w:after="0" w:line="240" w:lineRule="auto"/>
        <w:rPr>
          <w:rFonts w:ascii="Times New Roman" w:hAnsi="Times New Roman" w:eastAsia="Times New Roman" w:cs="Times New Roman"/>
          <w:sz w:val="18"/>
          <w:szCs w:val="18"/>
          <w:lang w:eastAsia="ru-RU"/>
        </w:rPr>
      </w:pPr>
    </w:p>
    <w:tbl>
      <w:tblPr>
        <w:tblStyle w:val="12"/>
        <w:tblW w:w="0" w:type="auto"/>
        <w:tblInd w:w="0" w:type="dxa"/>
        <w:tblLayout w:type="autofit"/>
        <w:tblCellMar>
          <w:top w:w="0" w:type="dxa"/>
          <w:left w:w="0" w:type="dxa"/>
          <w:bottom w:w="0" w:type="dxa"/>
          <w:right w:w="0" w:type="dxa"/>
        </w:tblCellMar>
      </w:tblPr>
      <w:tblGrid>
        <w:gridCol w:w="4199"/>
        <w:gridCol w:w="1909"/>
        <w:gridCol w:w="263"/>
        <w:gridCol w:w="1373"/>
        <w:gridCol w:w="263"/>
        <w:gridCol w:w="2340"/>
      </w:tblGrid>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Председатель комиссии</w:t>
            </w: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6182" w:type="dxa"/>
            <w:gridSpan w:val="2"/>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Члены комиссии-представителей заказчика (застройщика):</w:t>
            </w: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генерального подрядчика</w:t>
            </w: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генерального проектировщика</w:t>
            </w: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r>
        <w:tblPrEx>
          <w:tblCellMar>
            <w:top w:w="0" w:type="dxa"/>
            <w:left w:w="0" w:type="dxa"/>
            <w:bottom w:w="0" w:type="dxa"/>
            <w:right w:w="0" w:type="dxa"/>
          </w:tblCellMar>
        </w:tblPrEx>
        <w:tc>
          <w:tcPr>
            <w:tcW w:w="4253" w:type="dxa"/>
            <w:shd w:val="clear" w:color="auto" w:fill="auto"/>
            <w:vAlign w:val="bottom"/>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других заинтересованных органов и организаций</w:t>
            </w:r>
          </w:p>
        </w:tc>
        <w:tc>
          <w:tcPr>
            <w:tcW w:w="1929"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1387"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68"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c>
          <w:tcPr>
            <w:tcW w:w="2370" w:type="dxa"/>
            <w:tcBorders>
              <w:bottom w:val="single" w:color="auto" w:sz="4" w:space="0"/>
            </w:tcBorders>
            <w:shd w:val="clear" w:color="auto" w:fill="auto"/>
            <w:vAlign w:val="bottom"/>
          </w:tcPr>
          <w:p>
            <w:pPr>
              <w:spacing w:after="0" w:line="240" w:lineRule="auto"/>
              <w:rPr>
                <w:rFonts w:ascii="Times New Roman" w:hAnsi="Times New Roman" w:eastAsia="Times New Roman" w:cs="Times New Roman"/>
                <w:sz w:val="18"/>
                <w:szCs w:val="18"/>
                <w:lang w:eastAsia="ru-RU"/>
              </w:rPr>
            </w:pPr>
          </w:p>
        </w:tc>
      </w:tr>
      <w:tr>
        <w:tblPrEx>
          <w:tblCellMar>
            <w:top w:w="0" w:type="dxa"/>
            <w:left w:w="0" w:type="dxa"/>
            <w:bottom w:w="0" w:type="dxa"/>
            <w:right w:w="0" w:type="dxa"/>
          </w:tblCellMar>
        </w:tblPrEx>
        <w:tc>
          <w:tcPr>
            <w:tcW w:w="4253" w:type="dxa"/>
            <w:shd w:val="clear" w:color="auto" w:fill="auto"/>
          </w:tcPr>
          <w:p>
            <w:pPr>
              <w:spacing w:after="0" w:line="240" w:lineRule="auto"/>
              <w:rPr>
                <w:rFonts w:ascii="Times New Roman" w:hAnsi="Times New Roman" w:eastAsia="Times New Roman" w:cs="Times New Roman"/>
                <w:sz w:val="18"/>
                <w:szCs w:val="18"/>
                <w:lang w:eastAsia="ru-RU"/>
              </w:rPr>
            </w:pPr>
          </w:p>
        </w:tc>
        <w:tc>
          <w:tcPr>
            <w:tcW w:w="1929"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должность</w:t>
            </w:r>
          </w:p>
        </w:tc>
        <w:tc>
          <w:tcPr>
            <w:tcW w:w="268"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1387"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подпись</w:t>
            </w:r>
          </w:p>
        </w:tc>
        <w:tc>
          <w:tcPr>
            <w:tcW w:w="268"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p>
        </w:tc>
        <w:tc>
          <w:tcPr>
            <w:tcW w:w="2370" w:type="dxa"/>
            <w:tcBorders>
              <w:top w:val="single" w:color="auto" w:sz="4" w:space="0"/>
            </w:tcBorders>
            <w:shd w:val="clear" w:color="auto" w:fill="auto"/>
          </w:tcPr>
          <w:p>
            <w:pPr>
              <w:spacing w:after="0" w:line="240" w:lineRule="auto"/>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расшифровка подписи</w:t>
            </w:r>
          </w:p>
        </w:tc>
      </w:tr>
    </w:tbl>
    <w:p>
      <w:pPr>
        <w:spacing w:after="0" w:line="240" w:lineRule="auto"/>
        <w:jc w:val="right"/>
        <w:rPr>
          <w:rFonts w:ascii="Times New Roman" w:hAnsi="Times New Roman" w:eastAsia="Times New Roman" w:cs="Times New Roman"/>
          <w:sz w:val="18"/>
          <w:szCs w:val="18"/>
          <w:lang w:eastAsia="ru-RU"/>
        </w:rPr>
      </w:pPr>
    </w:p>
    <w:p>
      <w:pPr>
        <w:spacing w:after="0" w:line="240" w:lineRule="auto"/>
        <w:jc w:val="right"/>
        <w:rPr>
          <w:rFonts w:ascii="Times New Roman" w:hAnsi="Times New Roman" w:eastAsia="Times New Roman" w:cs="Times New Roman"/>
          <w:sz w:val="18"/>
          <w:szCs w:val="18"/>
          <w:lang w:eastAsia="ru-RU"/>
        </w:rPr>
      </w:pPr>
    </w:p>
    <w:p>
      <w:pPr>
        <w:spacing w:after="0" w:line="240" w:lineRule="auto"/>
        <w:jc w:val="right"/>
        <w:rPr>
          <w:rFonts w:ascii="Times New Roman" w:hAnsi="Times New Roman" w:eastAsia="Times New Roman" w:cs="Times New Roman"/>
          <w:sz w:val="18"/>
          <w:szCs w:val="18"/>
          <w:lang w:eastAsia="ru-RU"/>
        </w:rPr>
      </w:pPr>
    </w:p>
    <w:tbl>
      <w:tblPr>
        <w:tblStyle w:val="12"/>
        <w:tblW w:w="14893" w:type="dxa"/>
        <w:tblInd w:w="-108" w:type="dxa"/>
        <w:tblLayout w:type="autofit"/>
        <w:tblCellMar>
          <w:top w:w="0" w:type="dxa"/>
          <w:left w:w="108" w:type="dxa"/>
          <w:bottom w:w="0" w:type="dxa"/>
          <w:right w:w="108" w:type="dxa"/>
        </w:tblCellMar>
      </w:tblPr>
      <w:tblGrid>
        <w:gridCol w:w="6558"/>
        <w:gridCol w:w="8335"/>
      </w:tblGrid>
      <w:tr>
        <w:tblPrEx>
          <w:tblCellMar>
            <w:top w:w="0" w:type="dxa"/>
            <w:left w:w="108" w:type="dxa"/>
            <w:bottom w:w="0" w:type="dxa"/>
            <w:right w:w="108" w:type="dxa"/>
          </w:tblCellMar>
        </w:tblPrEx>
        <w:tc>
          <w:tcPr>
            <w:tcW w:w="6558" w:type="dxa"/>
            <w:shd w:val="clear" w:color="auto" w:fill="auto"/>
            <w:vAlign w:val="center"/>
          </w:tcPr>
          <w:p>
            <w:pPr>
              <w:shd w:val="clear" w:color="auto" w:fill="FFFFFF"/>
              <w:spacing w:before="14" w:after="14" w:line="240" w:lineRule="auto"/>
              <w:ind w:firstLine="12"/>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Заказчик:</w:t>
            </w:r>
          </w:p>
          <w:p>
            <w:pPr>
              <w:widowControl w:val="0"/>
              <w:tabs>
                <w:tab w:val="left" w:pos="851"/>
              </w:tabs>
              <w:spacing w:after="0" w:line="240" w:lineRule="auto"/>
              <w:rPr>
                <w:rFonts w:ascii="Times New Roman" w:hAnsi="Times New Roman" w:eastAsia="Times New Roman" w:cs="Times New Roman"/>
                <w:sz w:val="20"/>
                <w:szCs w:val="24"/>
                <w:lang w:eastAsia="ru-RU"/>
              </w:rPr>
            </w:pPr>
            <w:r>
              <w:rPr>
                <w:rFonts w:ascii="Times New Roman" w:hAnsi="Times New Roman" w:eastAsia="Times New Roman" w:cs="Times New Roman"/>
                <w:sz w:val="20"/>
                <w:szCs w:val="24"/>
                <w:lang w:eastAsia="ru-RU"/>
              </w:rPr>
              <w:t xml:space="preserve"> </w:t>
            </w:r>
          </w:p>
        </w:tc>
        <w:tc>
          <w:tcPr>
            <w:tcW w:w="8335" w:type="dxa"/>
            <w:shd w:val="clear" w:color="auto" w:fill="auto"/>
            <w:vAlign w:val="center"/>
          </w:tcPr>
          <w:p>
            <w:pPr>
              <w:shd w:val="clear" w:color="auto" w:fill="FFFFFF"/>
              <w:spacing w:before="14" w:after="14" w:line="240" w:lineRule="auto"/>
              <w:ind w:hanging="10"/>
              <w:jc w:val="both"/>
              <w:rPr>
                <w:rFonts w:ascii="Times New Roman" w:hAnsi="Times New Roman" w:eastAsia="Times New Roman" w:cs="Times New Roman"/>
                <w:b/>
                <w:bCs/>
                <w:sz w:val="20"/>
                <w:szCs w:val="24"/>
                <w:lang w:eastAsia="ru-RU"/>
              </w:rPr>
            </w:pPr>
            <w:r>
              <w:rPr>
                <w:rFonts w:ascii="Times New Roman" w:hAnsi="Times New Roman" w:eastAsia="Times New Roman" w:cs="Times New Roman"/>
                <w:b/>
                <w:bCs/>
                <w:sz w:val="20"/>
                <w:szCs w:val="24"/>
                <w:lang w:eastAsia="ru-RU"/>
              </w:rPr>
              <w:t>Подрядчик:</w:t>
            </w:r>
          </w:p>
          <w:p>
            <w:pPr>
              <w:widowControl w:val="0"/>
              <w:tabs>
                <w:tab w:val="left" w:pos="851"/>
              </w:tabs>
              <w:spacing w:after="0" w:line="240" w:lineRule="auto"/>
              <w:rPr>
                <w:rFonts w:ascii="Times New Roman" w:hAnsi="Times New Roman" w:eastAsia="Times New Roman" w:cs="Times New Roman"/>
                <w:sz w:val="20"/>
                <w:szCs w:val="24"/>
                <w:lang w:eastAsia="ru-RU"/>
              </w:rPr>
            </w:pPr>
          </w:p>
        </w:tc>
      </w:tr>
    </w:tbl>
    <w:p>
      <w:pPr>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b/>
          <w:bCs/>
          <w:sz w:val="24"/>
          <w:szCs w:val="24"/>
          <w:lang w:eastAsia="ru-RU"/>
        </w:rPr>
        <w:br w:type="page"/>
      </w:r>
      <w:r>
        <w:rPr>
          <w:rFonts w:ascii="Times New Roman" w:hAnsi="Times New Roman" w:eastAsia="Times New Roman" w:cs="Times New Roman"/>
          <w:sz w:val="18"/>
          <w:szCs w:val="18"/>
          <w:lang w:eastAsia="ru-RU"/>
        </w:rPr>
        <w:t>Приложение № 13 к договору (форма)</w:t>
      </w:r>
    </w:p>
    <w:p>
      <w:pPr>
        <w:tabs>
          <w:tab w:val="left" w:pos="1560"/>
        </w:tabs>
        <w:spacing w:after="0" w:line="240" w:lineRule="auto"/>
        <w:jc w:val="center"/>
        <w:rPr>
          <w:rFonts w:ascii="Times New Roman" w:hAnsi="Times New Roman" w:eastAsia="Times New Roman" w:cs="Times New Roman"/>
          <w:b/>
          <w:bCs/>
          <w:sz w:val="24"/>
          <w:szCs w:val="24"/>
          <w:lang w:eastAsia="ru-RU"/>
        </w:rPr>
      </w:pPr>
    </w:p>
    <w:p>
      <w:pPr>
        <w:tabs>
          <w:tab w:val="left" w:pos="1560"/>
        </w:tabs>
        <w:spacing w:after="0" w:line="240" w:lineRule="auto"/>
        <w:jc w:val="center"/>
        <w:rPr>
          <w:rFonts w:ascii="Times New Roman" w:hAnsi="Times New Roman" w:eastAsia="Times New Roman" w:cs="Times New Roman"/>
          <w:b/>
          <w:bCs/>
          <w:sz w:val="24"/>
          <w:szCs w:val="24"/>
          <w:lang w:eastAsia="ru-RU"/>
        </w:rPr>
      </w:pPr>
    </w:p>
    <w:p>
      <w:pPr>
        <w:tabs>
          <w:tab w:val="left" w:pos="1560"/>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 К Т</w:t>
      </w:r>
    </w:p>
    <w:p>
      <w:pPr>
        <w:tabs>
          <w:tab w:val="left" w:pos="15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рабочей комиссии о приемке оборудования после индивидуального испытания</w:t>
      </w:r>
    </w:p>
    <w:p>
      <w:pPr>
        <w:tabs>
          <w:tab w:val="left" w:pos="1560"/>
        </w:tabs>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для комплексного опробования</w:t>
      </w:r>
    </w:p>
    <w:p>
      <w:pPr>
        <w:tabs>
          <w:tab w:val="left" w:pos="1560"/>
        </w:tabs>
        <w:spacing w:after="0" w:line="240" w:lineRule="auto"/>
        <w:jc w:val="center"/>
        <w:rPr>
          <w:rFonts w:ascii="Times New Roman" w:hAnsi="Times New Roman" w:eastAsia="Times New Roman" w:cs="Times New Roman"/>
          <w:b/>
          <w:sz w:val="24"/>
          <w:szCs w:val="24"/>
          <w:lang w:eastAsia="ru-RU"/>
        </w:rPr>
      </w:pPr>
    </w:p>
    <w:p>
      <w:pPr>
        <w:tabs>
          <w:tab w:val="left" w:pos="1560"/>
        </w:tabs>
        <w:spacing w:after="0" w:line="36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г._____________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«____»_____________ </w:t>
      </w:r>
      <w:r>
        <w:rPr>
          <w:rFonts w:ascii="Times New Roman" w:hAnsi="Times New Roman" w:eastAsia="Times New Roman" w:cs="Times New Roman"/>
          <w:bCs/>
          <w:sz w:val="24"/>
          <w:szCs w:val="24"/>
          <w:lang w:eastAsia="ru-RU"/>
        </w:rPr>
        <w:t>20</w:t>
      </w:r>
      <w:r>
        <w:rPr>
          <w:rFonts w:ascii="Times New Roman" w:hAnsi="Times New Roman" w:eastAsia="Times New Roman" w:cs="Times New Roman"/>
          <w:sz w:val="24"/>
          <w:szCs w:val="24"/>
          <w:lang w:eastAsia="ru-RU"/>
        </w:rPr>
        <w:t xml:space="preserve">__ </w:t>
      </w:r>
      <w:r>
        <w:rPr>
          <w:rFonts w:ascii="Times New Roman" w:hAnsi="Times New Roman" w:eastAsia="Times New Roman" w:cs="Times New Roman"/>
          <w:bCs/>
          <w:sz w:val="24"/>
          <w:szCs w:val="24"/>
          <w:lang w:eastAsia="ru-RU"/>
        </w:rPr>
        <w:t>г.</w:t>
      </w:r>
    </w:p>
    <w:p>
      <w:pPr>
        <w:tabs>
          <w:tab w:val="left" w:pos="1560"/>
        </w:tabs>
        <w:spacing w:after="0" w:line="360" w:lineRule="auto"/>
        <w:ind w:firstLine="720"/>
        <w:rPr>
          <w:rFonts w:ascii="Times New Roman" w:hAnsi="Times New Roman" w:eastAsia="Times New Roman" w:cs="Times New Roman"/>
          <w:bCs/>
          <w:sz w:val="24"/>
          <w:szCs w:val="24"/>
          <w:lang w:eastAsia="ru-RU"/>
        </w:rPr>
      </w:pP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Комиссия, назначенная_________________________________________________________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организации-заказчика (застройщика), назначившей рабочую комиссию)</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приказом Общества  от</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"____"_</w:t>
      </w:r>
      <w:r>
        <w:rPr>
          <w:rFonts w:ascii="Times New Roman" w:hAnsi="Times New Roman" w:eastAsia="Times New Roman" w:cs="Times New Roman"/>
          <w:sz w:val="24"/>
          <w:szCs w:val="24"/>
          <w:lang w:eastAsia="ru-RU"/>
        </w:rPr>
        <w:t>______________</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20</w:t>
      </w:r>
      <w:r>
        <w:rPr>
          <w:rFonts w:ascii="Times New Roman" w:hAnsi="Times New Roman" w:eastAsia="Times New Roman" w:cs="Times New Roman"/>
          <w:sz w:val="24"/>
          <w:szCs w:val="24"/>
          <w:lang w:eastAsia="ru-RU"/>
        </w:rPr>
        <w:t>__</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г. №</w:t>
      </w:r>
      <w:r>
        <w:rPr>
          <w:rFonts w:ascii="Times New Roman" w:hAnsi="Times New Roman" w:eastAsia="Times New Roman" w:cs="Times New Roman"/>
          <w:sz w:val="24"/>
          <w:szCs w:val="24"/>
          <w:lang w:eastAsia="ru-RU"/>
        </w:rPr>
        <w:t xml:space="preserve"> 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составе:</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председателя - представителя заказчика (застройщика)</w:t>
      </w:r>
      <w:r>
        <w:rPr>
          <w:rFonts w:ascii="Times New Roman" w:hAnsi="Times New Roman" w:eastAsia="Times New Roman" w:cs="Times New Roman"/>
          <w:sz w:val="24"/>
          <w:szCs w:val="24"/>
          <w:lang w:eastAsia="ru-RU"/>
        </w:rPr>
        <w:t>________________________________________________________________</w:t>
      </w:r>
    </w:p>
    <w:p>
      <w:pPr>
        <w:tabs>
          <w:tab w:val="left" w:pos="1560"/>
        </w:tabs>
        <w:spacing w:after="0" w:line="36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членов комиссии - представителей:</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эксплуатационной организации</w:t>
      </w:r>
      <w:r>
        <w:rPr>
          <w:rFonts w:ascii="Times New Roman" w:hAnsi="Times New Roman" w:eastAsia="Times New Roman" w:cs="Times New Roman"/>
          <w:b/>
          <w:sz w:val="24"/>
          <w:szCs w:val="24"/>
          <w:lang w:eastAsia="ru-RU"/>
        </w:rPr>
        <w:t xml:space="preserve"> __</w:t>
      </w:r>
      <w:r>
        <w:rPr>
          <w:rFonts w:ascii="Times New Roman" w:hAnsi="Times New Roman" w:eastAsia="Times New Roman" w:cs="Times New Roman"/>
          <w:sz w:val="24"/>
          <w:szCs w:val="24"/>
          <w:lang w:eastAsia="ru-RU"/>
        </w:rPr>
        <w:t>__________________________________________________________________________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генерального подрядчика</w:t>
      </w:r>
      <w:r>
        <w:rPr>
          <w:rFonts w:ascii="Times New Roman" w:hAnsi="Times New Roman" w:eastAsia="Times New Roman" w:cs="Times New Roman"/>
          <w:sz w:val="24"/>
          <w:szCs w:val="24"/>
          <w:lang w:eastAsia="ru-RU"/>
        </w:rPr>
        <w:t xml:space="preserve"> ____________________________________________________________________________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субподрядных (монтажных) организаций</w:t>
      </w:r>
      <w:r>
        <w:rPr>
          <w:rFonts w:ascii="Times New Roman" w:hAnsi="Times New Roman" w:eastAsia="Times New Roman" w:cs="Times New Roman"/>
          <w:sz w:val="24"/>
          <w:szCs w:val="24"/>
          <w:lang w:eastAsia="ru-RU"/>
        </w:rPr>
        <w:t>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генерального проектировщика</w:t>
      </w:r>
      <w:r>
        <w:rPr>
          <w:rFonts w:ascii="Times New Roman" w:hAnsi="Times New Roman" w:eastAsia="Times New Roman" w:cs="Times New Roman"/>
          <w:sz w:val="24"/>
          <w:szCs w:val="24"/>
          <w:lang w:eastAsia="ru-RU"/>
        </w:rPr>
        <w:t xml:space="preserve"> ____________________________________________________________________________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(фамилия, имя, отчество, должность) </w:t>
      </w:r>
    </w:p>
    <w:p>
      <w:pPr>
        <w:tabs>
          <w:tab w:val="left" w:pos="1560"/>
        </w:tabs>
        <w:spacing w:after="0" w:line="360" w:lineRule="auto"/>
        <w:rPr>
          <w:rFonts w:ascii="Times New Roman" w:hAnsi="Times New Roman" w:eastAsia="Times New Roman" w:cs="Times New Roman"/>
          <w:bCs/>
          <w:sz w:val="24"/>
          <w:szCs w:val="24"/>
          <w:lang w:eastAsia="ru-RU"/>
        </w:rPr>
      </w:pP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других заинтересованных органов надзора и организаций </w:t>
      </w:r>
      <w:r>
        <w:rPr>
          <w:rFonts w:ascii="Times New Roman" w:hAnsi="Times New Roman" w:eastAsia="Times New Roman" w:cs="Times New Roman"/>
          <w:i/>
          <w:sz w:val="24"/>
          <w:szCs w:val="24"/>
          <w:lang w:eastAsia="ru-RU"/>
        </w:rPr>
        <w:t>(при необходимости)</w:t>
      </w:r>
      <w:r>
        <w:rPr>
          <w:rFonts w:ascii="Times New Roman" w:hAnsi="Times New Roman" w:eastAsia="Times New Roman" w:cs="Times New Roman"/>
          <w:sz w:val="24"/>
          <w:szCs w:val="24"/>
          <w:lang w:eastAsia="ru-RU"/>
        </w:rPr>
        <w:t xml:space="preserve"> </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ind w:firstLine="708"/>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УСТАНОВИЛА: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1.</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Генеральным подрядчиком 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организации и ее ведомственная подчиненность) </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предъявлено к приемке следующее оборудование: 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(перечень оборудования и его краткая техническая характеристика)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необходимости перечень указывается в приложении)</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смонтированное в 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здания, сооружения, цеха)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входящего в состав 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предприятия, его очереди, пускового этапа)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Монтажные работы выполнены 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монтажных организаций, их ведомственная подчиненность)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3.</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Проектная документация разработана___________________________________________________________________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(наименования проектных организаций и их ведомственная подчиненность, 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номера чертежей и даты их составления)</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4.</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Дата начала монтажных работ 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(месяц и год)</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Дата окончания монтажных работ 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(месяц и год)</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РЕШЕНИЕ КОМИССИИ:</w:t>
      </w:r>
    </w:p>
    <w:p>
      <w:pPr>
        <w:tabs>
          <w:tab w:val="left" w:pos="1560"/>
        </w:tabs>
        <w:spacing w:after="0" w:line="360" w:lineRule="auto"/>
        <w:rPr>
          <w:rFonts w:ascii="Times New Roman" w:hAnsi="Times New Roman" w:eastAsia="Times New Roman" w:cs="Times New Roman"/>
          <w:sz w:val="24"/>
          <w:szCs w:val="24"/>
          <w:lang w:eastAsia="ru-RU"/>
        </w:rPr>
      </w:pP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Предъявленное к приёмке оборудование</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sz w:val="24"/>
          <w:szCs w:val="24"/>
          <w:lang w:eastAsia="ru-RU"/>
        </w:rPr>
        <w:t>прошедшее индивидуальные испытания</w:t>
      </w:r>
      <w:r>
        <w:rPr>
          <w:rFonts w:ascii="Times New Roman" w:hAnsi="Times New Roman" w:eastAsia="Times New Roman" w:cs="Times New Roman"/>
          <w:b/>
          <w:bCs/>
          <w:sz w:val="24"/>
          <w:szCs w:val="24"/>
          <w:lang w:eastAsia="ru-RU"/>
        </w:rPr>
        <w:t xml:space="preserve">  считать принятым</w:t>
      </w:r>
      <w:r>
        <w:rPr>
          <w:rFonts w:ascii="Times New Roman" w:hAnsi="Times New Roman" w:eastAsia="Times New Roman" w:cs="Times New Roman"/>
          <w:sz w:val="24"/>
          <w:szCs w:val="24"/>
          <w:lang w:eastAsia="ru-RU"/>
        </w:rPr>
        <w:t xml:space="preserve">   с «____» _______200  г. для комплексного опробования __________________________________________________________________________________________________________________________________________________________ Предъявленное к приёмке оборудование, </w:t>
      </w:r>
      <w:r>
        <w:rPr>
          <w:rFonts w:ascii="Times New Roman" w:hAnsi="Times New Roman" w:eastAsia="Times New Roman" w:cs="Times New Roman"/>
          <w:b/>
          <w:bCs/>
          <w:sz w:val="24"/>
          <w:szCs w:val="24"/>
          <w:lang w:eastAsia="ru-RU"/>
        </w:rPr>
        <w:t>считать не принятым</w:t>
      </w:r>
      <w:r>
        <w:rPr>
          <w:rFonts w:ascii="Times New Roman" w:hAnsi="Times New Roman" w:eastAsia="Times New Roman" w:cs="Times New Roman"/>
          <w:sz w:val="24"/>
          <w:szCs w:val="24"/>
          <w:lang w:eastAsia="ru-RU"/>
        </w:rPr>
        <w:t xml:space="preserve"> с «_____» _______200  г. как не прошедшее индивидуальные испытания по следующим причинам:</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w:t>
      </w:r>
    </w:p>
    <w:p>
      <w:pPr>
        <w:tabs>
          <w:tab w:val="left" w:pos="1560"/>
        </w:tabs>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p>
    <w:p>
      <w:pPr>
        <w:tabs>
          <w:tab w:val="left" w:pos="1560"/>
        </w:tabs>
        <w:spacing w:after="0" w:line="360" w:lineRule="auto"/>
        <w:rPr>
          <w:rFonts w:ascii="Times New Roman" w:hAnsi="Times New Roman" w:eastAsia="Times New Roman" w:cs="Times New Roman"/>
          <w:b/>
          <w:sz w:val="24"/>
          <w:szCs w:val="24"/>
          <w:lang w:eastAsia="ru-RU"/>
        </w:rPr>
      </w:pP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Председатель комиссии</w:t>
      </w:r>
      <w:r>
        <w:rPr>
          <w:rFonts w:ascii="Times New Roman" w:hAnsi="Times New Roman" w:eastAsia="Times New Roman" w:cs="Times New Roman"/>
          <w:sz w:val="24"/>
          <w:szCs w:val="24"/>
          <w:lang w:eastAsia="ru-RU"/>
        </w:rPr>
        <w:t xml:space="preserve"> _________________________________________________</w:t>
      </w:r>
    </w:p>
    <w:p>
      <w:pPr>
        <w:tabs>
          <w:tab w:val="left" w:pos="1560"/>
        </w:tabs>
        <w:spacing w:after="0" w:line="360" w:lineRule="auto"/>
        <w:ind w:firstLine="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Члены комиссии:</w:t>
      </w:r>
      <w:r>
        <w:rPr>
          <w:rFonts w:ascii="Times New Roman" w:hAnsi="Times New Roman" w:eastAsia="Times New Roman" w:cs="Times New Roman"/>
          <w:sz w:val="24"/>
          <w:szCs w:val="24"/>
          <w:lang w:eastAsia="ru-RU"/>
        </w:rPr>
        <w:t xml:space="preserve"> 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w:t>
      </w:r>
    </w:p>
    <w:p>
      <w:pPr>
        <w:tabs>
          <w:tab w:val="left" w:pos="1560"/>
        </w:tabs>
        <w:spacing w:after="0" w:line="360" w:lineRule="auto"/>
        <w:ind w:firstLine="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(подписи)</w:t>
      </w:r>
    </w:p>
    <w:p>
      <w:pPr>
        <w:tabs>
          <w:tab w:val="left" w:pos="1560"/>
        </w:tabs>
        <w:spacing w:after="0" w:line="360" w:lineRule="auto"/>
        <w:rPr>
          <w:rFonts w:ascii="Times New Roman" w:hAnsi="Times New Roman" w:eastAsia="Times New Roman" w:cs="Times New Roman"/>
          <w:sz w:val="24"/>
          <w:szCs w:val="24"/>
          <w:lang w:eastAsia="ru-RU"/>
        </w:rPr>
      </w:pPr>
    </w:p>
    <w:p>
      <w:pPr>
        <w:tabs>
          <w:tab w:val="left" w:pos="1560"/>
        </w:tabs>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pPr>
        <w:tabs>
          <w:tab w:val="left" w:pos="1560"/>
        </w:tabs>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Сдали:</w:t>
      </w:r>
      <w:r>
        <w:rPr>
          <w:rFonts w:ascii="Times New Roman" w:hAnsi="Times New Roman" w:eastAsia="Times New Roman" w:cs="Times New Roman"/>
          <w:b/>
          <w:bCs/>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Приняли:</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представители генерального</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представители заказчика:</w:t>
      </w:r>
    </w:p>
    <w:p>
      <w:pPr>
        <w:tabs>
          <w:tab w:val="left" w:pos="1560"/>
        </w:tabs>
        <w:spacing w:after="0" w:line="360" w:lineRule="auto"/>
        <w:rPr>
          <w:rFonts w:ascii="Times New Roman" w:hAnsi="Times New Roman" w:eastAsia="Times New Roman" w:cs="Times New Roman"/>
          <w:strike/>
          <w:sz w:val="24"/>
          <w:szCs w:val="24"/>
          <w:lang w:eastAsia="ru-RU"/>
        </w:rPr>
      </w:pPr>
      <w:r>
        <w:rPr>
          <w:rFonts w:ascii="Times New Roman" w:hAnsi="Times New Roman" w:eastAsia="Times New Roman" w:cs="Times New Roman"/>
          <w:sz w:val="24"/>
          <w:szCs w:val="24"/>
          <w:lang w:eastAsia="ru-RU"/>
        </w:rPr>
        <w:t>подрядчика и субподрядных</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организаций:</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w:t>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sz w:val="24"/>
          <w:szCs w:val="24"/>
          <w:lang w:eastAsia="ru-RU"/>
        </w:rPr>
        <w:t>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w:t>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sz w:val="24"/>
          <w:szCs w:val="24"/>
          <w:lang w:eastAsia="ru-RU"/>
        </w:rPr>
        <w:t>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w:t>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iCs/>
          <w:sz w:val="24"/>
          <w:szCs w:val="24"/>
          <w:lang w:eastAsia="ru-RU"/>
        </w:rPr>
        <w:tab/>
      </w:r>
      <w:r>
        <w:rPr>
          <w:rFonts w:ascii="Times New Roman" w:hAnsi="Times New Roman" w:eastAsia="Times New Roman" w:cs="Times New Roman"/>
          <w:sz w:val="24"/>
          <w:szCs w:val="24"/>
          <w:lang w:eastAsia="ru-RU"/>
        </w:rPr>
        <w:t>_________________________</w:t>
      </w:r>
    </w:p>
    <w:p>
      <w:pPr>
        <w:tabs>
          <w:tab w:val="left" w:pos="1560"/>
        </w:tabs>
        <w:spacing w:after="0" w:line="36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(подписи)</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(подписи)</w:t>
      </w:r>
    </w:p>
    <w:p>
      <w:pPr>
        <w:tabs>
          <w:tab w:val="left" w:pos="1560"/>
        </w:tabs>
        <w:spacing w:after="0" w:line="360" w:lineRule="auto"/>
        <w:ind w:firstLine="708"/>
        <w:rPr>
          <w:rFonts w:ascii="Times New Roman" w:hAnsi="Times New Roman" w:eastAsia="Times New Roman" w:cs="Times New Roman"/>
          <w:sz w:val="24"/>
          <w:szCs w:val="24"/>
          <w:lang w:eastAsia="ru-RU"/>
        </w:rPr>
      </w:pPr>
    </w:p>
    <w:tbl>
      <w:tblPr>
        <w:tblStyle w:val="12"/>
        <w:tblW w:w="9360" w:type="dxa"/>
        <w:tblInd w:w="588" w:type="dxa"/>
        <w:tblLayout w:type="fixed"/>
        <w:tblCellMar>
          <w:top w:w="0" w:type="dxa"/>
          <w:left w:w="108" w:type="dxa"/>
          <w:bottom w:w="0" w:type="dxa"/>
          <w:right w:w="108" w:type="dxa"/>
        </w:tblCellMar>
      </w:tblPr>
      <w:tblGrid>
        <w:gridCol w:w="4667"/>
        <w:gridCol w:w="4693"/>
      </w:tblGrid>
      <w:tr>
        <w:tblPrEx>
          <w:tblCellMar>
            <w:top w:w="0" w:type="dxa"/>
            <w:left w:w="108" w:type="dxa"/>
            <w:bottom w:w="0" w:type="dxa"/>
            <w:right w:w="108" w:type="dxa"/>
          </w:tblCellMar>
        </w:tblPrEx>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tabs>
          <w:tab w:val="left" w:pos="1560"/>
        </w:tabs>
        <w:spacing w:after="0" w:line="360" w:lineRule="auto"/>
        <w:ind w:firstLine="708"/>
        <w:rPr>
          <w:rFonts w:ascii="Times New Roman" w:hAnsi="Times New Roman" w:eastAsia="Times New Roman" w:cs="Times New Roman"/>
          <w:sz w:val="24"/>
          <w:szCs w:val="24"/>
          <w:lang w:eastAsia="ru-RU"/>
        </w:rPr>
      </w:pPr>
    </w:p>
    <w:p>
      <w:pPr>
        <w:tabs>
          <w:tab w:val="left" w:pos="1560"/>
        </w:tabs>
        <w:spacing w:after="0" w:line="360" w:lineRule="auto"/>
        <w:ind w:firstLine="708"/>
        <w:rPr>
          <w:rFonts w:ascii="Times New Roman" w:hAnsi="Times New Roman" w:eastAsia="Times New Roman" w:cs="Times New Roman"/>
          <w:sz w:val="24"/>
          <w:szCs w:val="24"/>
          <w:lang w:eastAsia="ru-RU"/>
        </w:rPr>
      </w:pPr>
    </w:p>
    <w:p>
      <w:pPr>
        <w:spacing w:after="0" w:line="240" w:lineRule="auto"/>
        <w:rPr>
          <w:rFonts w:ascii="Times New Roman" w:hAnsi="Times New Roman" w:eastAsia="Calibri" w:cs="Times New Roman"/>
          <w:b/>
          <w:sz w:val="24"/>
          <w:szCs w:val="24"/>
          <w:lang w:eastAsia="ru-RU"/>
        </w:rPr>
        <w:sectPr>
          <w:headerReference r:id="rId16" w:type="first"/>
          <w:headerReference r:id="rId14" w:type="default"/>
          <w:footerReference r:id="rId17" w:type="default"/>
          <w:headerReference r:id="rId15" w:type="even"/>
          <w:footerReference r:id="rId18" w:type="even"/>
          <w:pgSz w:w="11907" w:h="16840"/>
          <w:pgMar w:top="567" w:right="567" w:bottom="284" w:left="993" w:header="720" w:footer="720" w:gutter="0"/>
          <w:cols w:space="720" w:num="1"/>
          <w:titlePg/>
          <w:docGrid w:linePitch="272" w:charSpace="0"/>
        </w:sectPr>
      </w:pPr>
    </w:p>
    <w:p>
      <w:pPr>
        <w:tabs>
          <w:tab w:val="left" w:pos="10065"/>
        </w:tabs>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 14</w:t>
      </w:r>
    </w:p>
    <w:p>
      <w:pPr>
        <w:tabs>
          <w:tab w:val="left" w:pos="10065"/>
        </w:tabs>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к договору (форма)</w:t>
      </w:r>
    </w:p>
    <w:p>
      <w:pPr>
        <w:keepNext/>
        <w:spacing w:before="240" w:after="60" w:line="240" w:lineRule="auto"/>
        <w:jc w:val="right"/>
        <w:outlineLvl w:val="0"/>
        <w:rPr>
          <w:rFonts w:ascii="Times New Roman" w:hAnsi="Times New Roman" w:eastAsia="Times New Roman" w:cs="Times New Roman"/>
          <w:bCs/>
          <w:kern w:val="32"/>
          <w:sz w:val="32"/>
          <w:szCs w:val="32"/>
          <w:lang w:eastAsia="ru-RU"/>
        </w:rPr>
      </w:pPr>
    </w:p>
    <w:p>
      <w:pPr>
        <w:keepNext/>
        <w:spacing w:before="240" w:after="60" w:line="240" w:lineRule="auto"/>
        <w:jc w:val="center"/>
        <w:outlineLvl w:val="0"/>
        <w:rPr>
          <w:rFonts w:ascii="Times New Roman" w:hAnsi="Times New Roman" w:eastAsia="Times New Roman" w:cs="Times New Roman"/>
          <w:bCs/>
          <w:kern w:val="32"/>
          <w:sz w:val="32"/>
          <w:szCs w:val="32"/>
          <w:lang w:eastAsia="ru-RU"/>
        </w:rPr>
      </w:pPr>
      <w:r>
        <w:rPr>
          <w:rFonts w:ascii="Times New Roman" w:hAnsi="Times New Roman" w:eastAsia="Times New Roman" w:cs="Times New Roman"/>
          <w:bCs/>
          <w:kern w:val="32"/>
          <w:sz w:val="32"/>
          <w:szCs w:val="32"/>
          <w:lang w:eastAsia="ru-RU"/>
        </w:rPr>
        <w:t>А К Т</w:t>
      </w:r>
    </w:p>
    <w:p>
      <w:pPr>
        <w:keepNext/>
        <w:spacing w:after="0" w:line="240" w:lineRule="auto"/>
        <w:jc w:val="center"/>
        <w:outlineLvl w:val="3"/>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комиссии о приёмке оборудования после комплексного опробования</w:t>
      </w:r>
    </w:p>
    <w:p>
      <w:pPr>
        <w:tabs>
          <w:tab w:val="left" w:pos="1560"/>
        </w:tabs>
        <w:spacing w:after="0" w:line="240" w:lineRule="auto"/>
        <w:rPr>
          <w:rFonts w:ascii="Times New Roman" w:hAnsi="Times New Roman" w:eastAsia="Times New Roman" w:cs="Times New Roman"/>
          <w:sz w:val="24"/>
          <w:szCs w:val="24"/>
          <w:lang w:eastAsia="ru-RU"/>
        </w:rPr>
      </w:pPr>
    </w:p>
    <w:p>
      <w:pPr>
        <w:tabs>
          <w:tab w:val="left" w:pos="1560"/>
        </w:tabs>
        <w:spacing w:after="0" w:line="36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Cs/>
          <w:sz w:val="24"/>
          <w:szCs w:val="24"/>
          <w:lang w:eastAsia="ru-RU"/>
        </w:rPr>
        <w:t>г.</w:t>
      </w:r>
      <w:r>
        <w:rPr>
          <w:rFonts w:ascii="Times New Roman" w:hAnsi="Times New Roman" w:eastAsia="Times New Roman" w:cs="Times New Roman"/>
          <w:sz w:val="24"/>
          <w:szCs w:val="24"/>
          <w:lang w:eastAsia="ru-RU"/>
        </w:rPr>
        <w:t>_____________</w:t>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t xml:space="preserve">      "____"_____________ </w:t>
      </w:r>
      <w:r>
        <w:rPr>
          <w:rFonts w:ascii="Times New Roman" w:hAnsi="Times New Roman" w:eastAsia="Times New Roman" w:cs="Times New Roman"/>
          <w:bCs/>
          <w:sz w:val="24"/>
          <w:szCs w:val="24"/>
          <w:lang w:eastAsia="ru-RU"/>
        </w:rPr>
        <w:t>20</w:t>
      </w:r>
      <w:r>
        <w:rPr>
          <w:rFonts w:ascii="Times New Roman" w:hAnsi="Times New Roman" w:eastAsia="Times New Roman" w:cs="Times New Roman"/>
          <w:sz w:val="24"/>
          <w:szCs w:val="24"/>
          <w:lang w:eastAsia="ru-RU"/>
        </w:rPr>
        <w:t xml:space="preserve">__ </w:t>
      </w:r>
      <w:r>
        <w:rPr>
          <w:rFonts w:ascii="Times New Roman" w:hAnsi="Times New Roman" w:eastAsia="Times New Roman" w:cs="Times New Roman"/>
          <w:bCs/>
          <w:sz w:val="24"/>
          <w:szCs w:val="24"/>
          <w:lang w:eastAsia="ru-RU"/>
        </w:rPr>
        <w:t>г.</w:t>
      </w:r>
    </w:p>
    <w:p>
      <w:pPr>
        <w:tabs>
          <w:tab w:val="left" w:pos="1560"/>
        </w:tabs>
        <w:spacing w:after="0" w:line="360" w:lineRule="auto"/>
        <w:rPr>
          <w:rFonts w:ascii="Times New Roman" w:hAnsi="Times New Roman" w:eastAsia="Times New Roman" w:cs="Times New Roman"/>
          <w:b/>
          <w:sz w:val="24"/>
          <w:szCs w:val="24"/>
          <w:lang w:eastAsia="ru-RU"/>
        </w:rPr>
      </w:pP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Комиссия, назначенная</w:t>
      </w:r>
      <w:r>
        <w:rPr>
          <w:rFonts w:ascii="Times New Roman" w:hAnsi="Times New Roman" w:eastAsia="Times New Roman" w:cs="Times New Roman"/>
          <w:sz w:val="24"/>
          <w:szCs w:val="24"/>
          <w:lang w:eastAsia="ru-RU"/>
        </w:rPr>
        <w:t xml:space="preserve"> _________________________________________________________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организации-Заказчика (застройщика), назначившей комиссию}</w:t>
      </w:r>
    </w:p>
    <w:p>
      <w:pPr>
        <w:tabs>
          <w:tab w:val="left" w:pos="1560"/>
        </w:tabs>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114300" distR="114300" simplePos="0" relativeHeight="251659264" behindDoc="1" locked="0" layoutInCell="1" allowOverlap="1">
            <wp:simplePos x="0" y="0"/>
            <wp:positionH relativeFrom="column">
              <wp:posOffset>14605</wp:posOffset>
            </wp:positionH>
            <wp:positionV relativeFrom="paragraph">
              <wp:posOffset>1163320</wp:posOffset>
            </wp:positionV>
            <wp:extent cx="6935470" cy="4783455"/>
            <wp:effectExtent l="714057" t="0" r="712788"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p>
    <w:p>
      <w:pPr>
        <w:tabs>
          <w:tab w:val="left" w:pos="1560"/>
        </w:tabs>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приказом ПАО «_____________________»  от</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"____"_</w:t>
      </w:r>
      <w:r>
        <w:rPr>
          <w:rFonts w:ascii="Times New Roman" w:hAnsi="Times New Roman" w:eastAsia="Times New Roman" w:cs="Times New Roman"/>
          <w:sz w:val="24"/>
          <w:szCs w:val="24"/>
          <w:lang w:eastAsia="ru-RU"/>
        </w:rPr>
        <w:t>____________</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20</w:t>
      </w:r>
      <w:r>
        <w:rPr>
          <w:rFonts w:ascii="Times New Roman" w:hAnsi="Times New Roman" w:eastAsia="Times New Roman" w:cs="Times New Roman"/>
          <w:sz w:val="24"/>
          <w:szCs w:val="24"/>
          <w:lang w:eastAsia="ru-RU"/>
        </w:rPr>
        <w:t xml:space="preserve"> __</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Cs/>
          <w:sz w:val="24"/>
          <w:szCs w:val="24"/>
          <w:lang w:eastAsia="ru-RU"/>
        </w:rPr>
        <w:t>г. №</w:t>
      </w:r>
      <w:r>
        <w:rPr>
          <w:rFonts w:ascii="Times New Roman" w:hAnsi="Times New Roman" w:eastAsia="Times New Roman" w:cs="Times New Roman"/>
          <w:sz w:val="24"/>
          <w:szCs w:val="24"/>
          <w:lang w:eastAsia="ru-RU"/>
        </w:rPr>
        <w:t xml:space="preserve"> 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составе:</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председателя - представителя Заказчика (застройщика)</w:t>
      </w:r>
      <w:r>
        <w:rPr>
          <w:rFonts w:ascii="Times New Roman" w:hAnsi="Times New Roman" w:eastAsia="Times New Roman" w:cs="Times New Roman"/>
          <w:sz w:val="24"/>
          <w:szCs w:val="24"/>
          <w:lang w:eastAsia="ru-RU"/>
        </w:rPr>
        <w:t xml:space="preserve"> 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членов комиссии — представителей:</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генерального подрядчика</w:t>
      </w:r>
      <w:r>
        <w:rPr>
          <w:rFonts w:ascii="Times New Roman" w:hAnsi="Times New Roman" w:eastAsia="Times New Roman" w:cs="Times New Roman"/>
          <w:sz w:val="24"/>
          <w:szCs w:val="24"/>
          <w:lang w:eastAsia="ru-RU"/>
        </w:rPr>
        <w:t xml:space="preserve"> _______________________________________________________</w:t>
      </w:r>
    </w:p>
    <w:p>
      <w:pPr>
        <w:tabs>
          <w:tab w:val="left" w:pos="1560"/>
        </w:tabs>
        <w:spacing w:after="0" w:line="240" w:lineRule="auto"/>
        <w:ind w:firstLine="70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(фамилия, имя, отчество, должность) </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ind w:firstLine="70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(фамилия, имя, отчество, должность)  </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пусконаладочной организации</w:t>
      </w:r>
      <w:r>
        <w:rPr>
          <w:rFonts w:ascii="Times New Roman" w:hAnsi="Times New Roman" w:eastAsia="Times New Roman" w:cs="Times New Roman"/>
          <w:sz w:val="24"/>
          <w:szCs w:val="24"/>
          <w:lang w:eastAsia="ru-RU"/>
        </w:rPr>
        <w:t xml:space="preserve"> _____________________________________________________________________________</w:t>
      </w:r>
    </w:p>
    <w:p>
      <w:pPr>
        <w:tabs>
          <w:tab w:val="left" w:pos="1560"/>
        </w:tabs>
        <w:spacing w:after="0" w:line="240" w:lineRule="auto"/>
        <w:ind w:firstLine="70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(фамилия, имя, отчество, должность) </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субподрядных (монтажных) организаций</w:t>
      </w:r>
      <w:r>
        <w:rPr>
          <w:rFonts w:ascii="Times New Roman" w:hAnsi="Times New Roman" w:eastAsia="Times New Roman" w:cs="Times New Roman"/>
          <w:sz w:val="24"/>
          <w:szCs w:val="24"/>
          <w:lang w:eastAsia="ru-RU"/>
        </w:rPr>
        <w:t xml:space="preserve"> 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эксплуатационной организации</w:t>
      </w:r>
      <w:r>
        <w:rPr>
          <w:rFonts w:ascii="Times New Roman" w:hAnsi="Times New Roman" w:eastAsia="Times New Roman" w:cs="Times New Roman"/>
          <w:sz w:val="24"/>
          <w:szCs w:val="24"/>
          <w:lang w:eastAsia="ru-RU"/>
        </w:rPr>
        <w:t xml:space="preserve"> __________________________________________________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генерального проектировщика</w:t>
      </w:r>
      <w:r>
        <w:rPr>
          <w:rFonts w:ascii="Times New Roman" w:hAnsi="Times New Roman" w:eastAsia="Times New Roman" w:cs="Times New Roman"/>
          <w:sz w:val="24"/>
          <w:szCs w:val="24"/>
          <w:lang w:eastAsia="ru-RU"/>
        </w:rPr>
        <w:t xml:space="preserve"> __________________________________________________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органов технического надзора</w:t>
      </w:r>
      <w:r>
        <w:rPr>
          <w:rFonts w:ascii="Times New Roman" w:hAnsi="Times New Roman" w:eastAsia="Times New Roman" w:cs="Times New Roman"/>
          <w:sz w:val="24"/>
          <w:szCs w:val="24"/>
          <w:lang w:eastAsia="ru-RU"/>
        </w:rPr>
        <w:t xml:space="preserve"> ___________________________________________________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других заинтересованных органов надзора и организаций </w:t>
      </w:r>
      <w:r>
        <w:rPr>
          <w:rFonts w:ascii="Times New Roman" w:hAnsi="Times New Roman" w:eastAsia="Times New Roman" w:cs="Times New Roman"/>
          <w:bCs/>
          <w:i/>
          <w:sz w:val="24"/>
          <w:szCs w:val="24"/>
          <w:lang w:eastAsia="ru-RU"/>
        </w:rPr>
        <w:t>(при необходимости)</w:t>
      </w:r>
      <w:r>
        <w:rPr>
          <w:rFonts w:ascii="Times New Roman" w:hAnsi="Times New Roman" w:eastAsia="Times New Roman" w:cs="Times New Roman"/>
          <w:sz w:val="24"/>
          <w:szCs w:val="24"/>
          <w:lang w:eastAsia="ru-RU"/>
        </w:rPr>
        <w:t xml:space="preserve"> </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должность)</w:t>
      </w:r>
    </w:p>
    <w:p>
      <w:pPr>
        <w:tabs>
          <w:tab w:val="left" w:pos="1560"/>
        </w:tabs>
        <w:spacing w:after="0" w:line="360" w:lineRule="auto"/>
        <w:ind w:firstLine="708"/>
        <w:rPr>
          <w:rFonts w:ascii="Times New Roman" w:hAnsi="Times New Roman" w:eastAsia="Times New Roman" w:cs="Times New Roman"/>
          <w:bCs/>
          <w:sz w:val="24"/>
          <w:szCs w:val="24"/>
          <w:lang w:eastAsia="ru-RU"/>
        </w:rPr>
      </w:pPr>
    </w:p>
    <w:p>
      <w:pPr>
        <w:tabs>
          <w:tab w:val="left" w:pos="1560"/>
        </w:tabs>
        <w:spacing w:after="0" w:line="360" w:lineRule="auto"/>
        <w:ind w:firstLine="708"/>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УСТАНОВИЛА: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1.</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Оборудование: 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(наименование оборудования, технологических линий и т.д.) </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смонтированное в 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здания, сооружения, цеха)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входящего в состав 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w:t>
      </w:r>
    </w:p>
    <w:p>
      <w:pPr>
        <w:tabs>
          <w:tab w:val="left" w:pos="1560"/>
        </w:tabs>
        <w:spacing w:after="0" w:line="36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предприятия, его очереди, пускового этапа)</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прошло (не прошло) комплексное опробование, включая необходимые пусконаладочные работы, совместно с коммуникациями с «_____» __________200  г. по «____» _________200  г. в течение _________ часов, дней в соответствии с утверждённой Заказчиком Программой.</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Комплексное опробование, включая необходимые пусконаладочные работы, выполнено (не выполнено)_________________________________________________________________</w:t>
      </w:r>
    </w:p>
    <w:p>
      <w:pPr>
        <w:tabs>
          <w:tab w:val="left" w:pos="1560"/>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организации- заказчика пусконаладочной организации)</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anchor distT="0" distB="0" distL="114300" distR="114300" simplePos="0" relativeHeight="251660288" behindDoc="1" locked="0" layoutInCell="1" allowOverlap="1">
            <wp:simplePos x="0" y="0"/>
            <wp:positionH relativeFrom="column">
              <wp:posOffset>300355</wp:posOffset>
            </wp:positionH>
            <wp:positionV relativeFrom="paragraph">
              <wp:posOffset>1223010</wp:posOffset>
            </wp:positionV>
            <wp:extent cx="6935470" cy="4783455"/>
            <wp:effectExtent l="714057" t="0" r="712788"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r>
        <w:rPr>
          <w:rFonts w:ascii="Times New Roman" w:hAnsi="Times New Roman" w:eastAsia="Times New Roman" w:cs="Times New Roman"/>
          <w:bCs/>
          <w:sz w:val="24"/>
          <w:szCs w:val="24"/>
          <w:lang w:eastAsia="ru-RU"/>
        </w:rPr>
        <w:t>3.</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Дефекты проектирования, изготовления и монтажа оборудования, выявленные в процессе комплексного опробования, а также недоделки:_________________________________________________________________________________________________________________________________________________ устранены.</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4.</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В процессе комплексного опробования выполнены дополнительные работы______________________________________________________________________________</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Наличие разрешения надзорного органа на проведение комплексного опробование, включая пуско-наладочные работы от _____________№__________________________ (Разрешение Ростехнадзора или иного надзороного органа, для энергоустановки разрешение Ростехнадзора на допуск энергоустановки в эксплуатацию).</w:t>
      </w:r>
    </w:p>
    <w:p>
      <w:pPr>
        <w:tabs>
          <w:tab w:val="left" w:pos="1560"/>
        </w:tabs>
        <w:spacing w:after="0" w:line="36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РЕШЕНИЕ РАБОЧЕЙ КОМИССИИ:</w:t>
      </w:r>
    </w:p>
    <w:p>
      <w:pPr>
        <w:tabs>
          <w:tab w:val="left" w:pos="1560"/>
        </w:tabs>
        <w:spacing w:after="0" w:line="36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Оборудование, прошедшее (не прошедшее) комплексное опробование в соответствии с требованиями регламентов Общества, считать готовым (не готовым) к эксплуатации и выпуску продукции (оказанию услуг), предусмотренной проектом в объёме, соответствующем нормам освоения проектных мощностей в начальный период и принятым (не принятым) с «______» ___________20</w:t>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softHyphen/>
      </w:r>
      <w:r>
        <w:rPr>
          <w:rFonts w:ascii="Times New Roman" w:hAnsi="Times New Roman" w:eastAsia="Times New Roman" w:cs="Times New Roman"/>
          <w:sz w:val="24"/>
          <w:szCs w:val="24"/>
          <w:lang w:eastAsia="ru-RU"/>
        </w:rPr>
        <w:t>__ г. для предъявления приёмочной комиссии к приёмке в эксплуатацию.</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Председатель </w:t>
      </w:r>
      <w:r>
        <w:rPr>
          <w:rFonts w:ascii="Times New Roman" w:hAnsi="Times New Roman" w:eastAsia="Times New Roman" w:cs="Times New Roman"/>
          <w:sz w:val="24"/>
          <w:szCs w:val="24"/>
          <w:lang w:eastAsia="ru-RU"/>
        </w:rPr>
        <w:t>рабочей</w:t>
      </w:r>
      <w:r>
        <w:rPr>
          <w:rFonts w:ascii="Times New Roman" w:hAnsi="Times New Roman" w:eastAsia="Times New Roman" w:cs="Times New Roman"/>
          <w:bCs/>
          <w:sz w:val="24"/>
          <w:szCs w:val="24"/>
          <w:lang w:eastAsia="ru-RU"/>
        </w:rPr>
        <w:t xml:space="preserve"> комиссии</w:t>
      </w:r>
      <w:r>
        <w:rPr>
          <w:rFonts w:ascii="Times New Roman" w:hAnsi="Times New Roman" w:eastAsia="Times New Roman" w:cs="Times New Roman"/>
          <w:sz w:val="24"/>
          <w:szCs w:val="24"/>
          <w:lang w:eastAsia="ru-RU"/>
        </w:rPr>
        <w:t xml:space="preserve"> _________________________________________________</w:t>
      </w:r>
    </w:p>
    <w:p>
      <w:pPr>
        <w:tabs>
          <w:tab w:val="left" w:pos="1560"/>
        </w:tabs>
        <w:spacing w:after="0" w:line="240" w:lineRule="auto"/>
        <w:ind w:firstLine="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p>
      <w:pPr>
        <w:tabs>
          <w:tab w:val="left" w:pos="1560"/>
        </w:tabs>
        <w:spacing w:after="0" w:line="36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Члены </w:t>
      </w:r>
      <w:r>
        <w:rPr>
          <w:rFonts w:ascii="Times New Roman" w:hAnsi="Times New Roman" w:eastAsia="Times New Roman" w:cs="Times New Roman"/>
          <w:sz w:val="24"/>
          <w:szCs w:val="24"/>
          <w:lang w:eastAsia="ru-RU"/>
        </w:rPr>
        <w:t>рабочей</w:t>
      </w:r>
      <w:r>
        <w:rPr>
          <w:rFonts w:ascii="Times New Roman" w:hAnsi="Times New Roman" w:eastAsia="Times New Roman" w:cs="Times New Roman"/>
          <w:bCs/>
          <w:sz w:val="24"/>
          <w:szCs w:val="24"/>
          <w:lang w:eastAsia="ru-RU"/>
        </w:rPr>
        <w:t xml:space="preserve"> комиссии:</w:t>
      </w:r>
      <w:r>
        <w:rPr>
          <w:rFonts w:ascii="Times New Roman" w:hAnsi="Times New Roman" w:eastAsia="Times New Roman" w:cs="Times New Roman"/>
          <w:sz w:val="24"/>
          <w:szCs w:val="24"/>
          <w:lang w:eastAsia="ru-RU"/>
        </w:rPr>
        <w:t xml:space="preserve"> _______________________________________________________</w:t>
      </w:r>
    </w:p>
    <w:p>
      <w:pPr>
        <w:tabs>
          <w:tab w:val="left" w:pos="1560"/>
        </w:tabs>
        <w:spacing w:after="0" w:line="240" w:lineRule="auto"/>
        <w:ind w:firstLine="72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(подписи)</w:t>
      </w:r>
    </w:p>
    <w:tbl>
      <w:tblPr>
        <w:tblStyle w:val="12"/>
        <w:tblW w:w="9360" w:type="dxa"/>
        <w:tblInd w:w="588" w:type="dxa"/>
        <w:tblLayout w:type="fixed"/>
        <w:tblCellMar>
          <w:top w:w="0" w:type="dxa"/>
          <w:left w:w="108" w:type="dxa"/>
          <w:bottom w:w="0" w:type="dxa"/>
          <w:right w:w="108" w:type="dxa"/>
        </w:tblCellMar>
      </w:tblPr>
      <w:tblGrid>
        <w:gridCol w:w="4667"/>
        <w:gridCol w:w="4693"/>
      </w:tblGrid>
      <w:tr>
        <w:tblPrEx>
          <w:tblCellMar>
            <w:top w:w="0" w:type="dxa"/>
            <w:left w:w="108" w:type="dxa"/>
            <w:bottom w:w="0" w:type="dxa"/>
            <w:right w:w="108" w:type="dxa"/>
          </w:tblCellMar>
        </w:tblPrEx>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tabs>
          <w:tab w:val="left" w:pos="8767"/>
        </w:tabs>
        <w:spacing w:after="0" w:line="240" w:lineRule="auto"/>
        <w:rPr>
          <w:rFonts w:ascii="Times New Roman" w:hAnsi="Times New Roman" w:eastAsia="Calibri" w:cs="Times New Roman"/>
          <w:b/>
          <w:sz w:val="24"/>
          <w:szCs w:val="24"/>
          <w:lang w:eastAsia="ru-RU"/>
        </w:rPr>
      </w:pPr>
    </w:p>
    <w:p>
      <w:pPr>
        <w:tabs>
          <w:tab w:val="left" w:pos="10065"/>
        </w:tabs>
        <w:spacing w:after="0" w:line="240" w:lineRule="auto"/>
        <w:jc w:val="right"/>
        <w:rPr>
          <w:rFonts w:ascii="Times New Roman" w:hAnsi="Times New Roman" w:eastAsia="Times New Roman" w:cs="Times New Roman"/>
          <w:sz w:val="18"/>
          <w:szCs w:val="18"/>
          <w:lang w:eastAsia="ru-RU"/>
        </w:rPr>
      </w:pPr>
      <w:r>
        <w:rPr>
          <w:rFonts w:ascii="Times New Roman" w:hAnsi="Times New Roman" w:eastAsia="Calibri" w:cs="Times New Roman"/>
          <w:b/>
          <w:sz w:val="24"/>
          <w:szCs w:val="24"/>
          <w:lang w:eastAsia="ru-RU"/>
        </w:rPr>
        <w:br w:type="page"/>
      </w:r>
      <w:r>
        <w:rPr>
          <w:rFonts w:ascii="Times New Roman" w:hAnsi="Times New Roman" w:eastAsia="Times New Roman" w:cs="Times New Roman"/>
          <w:sz w:val="18"/>
          <w:szCs w:val="18"/>
          <w:lang w:eastAsia="ru-RU"/>
        </w:rPr>
        <w:t>Приложение № 15 к договору (форма)</w:t>
      </w:r>
    </w:p>
    <w:p>
      <w:pPr>
        <w:tabs>
          <w:tab w:val="left" w:pos="8767"/>
        </w:tabs>
        <w:spacing w:after="0" w:line="240" w:lineRule="auto"/>
        <w:jc w:val="right"/>
        <w:rPr>
          <w:rFonts w:ascii="Times New Roman" w:hAnsi="Times New Roman" w:eastAsia="Calibri" w:cs="Times New Roman"/>
          <w:b/>
          <w:sz w:val="24"/>
          <w:szCs w:val="24"/>
          <w:lang w:eastAsia="ru-RU"/>
        </w:rPr>
      </w:pP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АКТ № 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caps/>
          <w:sz w:val="24"/>
          <w:szCs w:val="24"/>
          <w:lang w:eastAsia="ru-RU"/>
        </w:rPr>
      </w:pPr>
      <w:r>
        <w:rPr>
          <w:rFonts w:ascii="Times New Roman" w:hAnsi="Times New Roman" w:eastAsia="SimSun" w:cs="Times New Roman"/>
          <w:b/>
          <w:bCs/>
          <w:caps/>
          <w:sz w:val="24"/>
          <w:szCs w:val="24"/>
          <w:lang w:eastAsia="ru-RU"/>
        </w:rPr>
        <w:t>РАБОЧЕЙ КОМИССИИ о готовности оборудования для предъявления приемочной комиссии</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г._____________ </w:t>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ab/>
      </w:r>
      <w:r>
        <w:rPr>
          <w:rFonts w:ascii="Times New Roman" w:hAnsi="Times New Roman" w:eastAsia="SimSun" w:cs="Times New Roman"/>
          <w:sz w:val="24"/>
          <w:szCs w:val="24"/>
          <w:lang w:eastAsia="ru-RU"/>
        </w:rPr>
        <w:t xml:space="preserve"> "_________"________________20______г.</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Рабочая комиссия, назначенная 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(наименование организации-Заказчика (застройщика), назначившей рабочую комиссию)</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drawing>
          <wp:anchor distT="0" distB="0" distL="114300" distR="114300" simplePos="0" relativeHeight="251661312" behindDoc="1" locked="0" layoutInCell="1" allowOverlap="1">
            <wp:simplePos x="0" y="0"/>
            <wp:positionH relativeFrom="column">
              <wp:posOffset>-404495</wp:posOffset>
            </wp:positionH>
            <wp:positionV relativeFrom="paragraph">
              <wp:posOffset>1216025</wp:posOffset>
            </wp:positionV>
            <wp:extent cx="6935470" cy="4783455"/>
            <wp:effectExtent l="714057" t="0" r="712788"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решением от ______"_________ " ______________________ 20______ г. №______________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в составе: </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председателя - представителя Заказчика (застройщика) 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членов комиссии - представителей:</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генерального подрядчика 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субподрядных (монтажных) организаций</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эксплуатационной организации 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генерального проектировщика 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(ф</w:t>
      </w:r>
      <w:r>
        <w:rPr>
          <w:rFonts w:ascii="Times New Roman" w:hAnsi="Times New Roman" w:eastAsia="SimSun" w:cs="Times New Roman"/>
          <w:lang w:eastAsia="ru-RU"/>
        </w:rPr>
        <w:t>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органов государственного надзора 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других заинтересованных органов надзора и организаций </w:t>
      </w:r>
      <w:r>
        <w:rPr>
          <w:rFonts w:ascii="Times New Roman" w:hAnsi="Times New Roman" w:eastAsia="SimSun" w:cs="Times New Roman"/>
          <w:i/>
          <w:sz w:val="24"/>
          <w:szCs w:val="24"/>
          <w:lang w:eastAsia="ru-RU"/>
        </w:rPr>
        <w:t>(при необходимости)</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(фамилия, имя, отчество, должность)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руководствуясь правилами, изложенными в СНиП 3.01.04-87,</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УСТАНОВИЛА:</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 Генеральным подрядчиком__________________________________________________________________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(наименование организации и ее ведомственная подчиненность)</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предъявлено к приемке в эксплуатацию законченное(ые) строительством 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drawing>
          <wp:anchor distT="0" distB="0" distL="114300" distR="114300" simplePos="0" relativeHeight="251662336" behindDoc="1" locked="0" layoutInCell="1" allowOverlap="1">
            <wp:simplePos x="0" y="0"/>
            <wp:positionH relativeFrom="column">
              <wp:posOffset>119380</wp:posOffset>
            </wp:positionH>
            <wp:positionV relativeFrom="paragraph">
              <wp:posOffset>1107440</wp:posOffset>
            </wp:positionV>
            <wp:extent cx="6935470" cy="4783455"/>
            <wp:effectExtent l="714057" t="0" r="712788"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(наименование здания, сооружения, оборудование или номер приложения к акту)</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входящего в состав титула: 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lang w:eastAsia="ru-RU"/>
        </w:rPr>
        <w:t>(наименование объекта (титула))</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 Строительство осуществлялось генеральным подрядчиком, выполнившим 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(виды работ)</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и его субподрядными организациями 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(наименования организаций и их ведомственная подчиненность)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выполнившими 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(виды работ)</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3. Проектная документация на строительство разработана проектными организациями 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(наименования организаций и их ведомственная подчиненность)</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4. Строительство осуществлялось по проекту №_____________________________________</w:t>
      </w: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(номер проекта, номер серии (по типовым проектам))</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5. Проектная документация утверждена_____________________________________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(наименование органа, утвердившего документацию на объект в целом)</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"______"____________________20____г. №________________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6. Строительно-монтажные работы осуществлены в сроки:</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начало работ ____________________________окончание работ 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(месяц и год)</w:t>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(месяц и год)</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7. Рабочей комиссии представлена следующая документация: 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(перечень документов в соответствии с п. 3.5 СНиП 3.01.04-87 или номер приложения к акту)</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Указанные документы являются обязательным приложением к настоящему акту.</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8. Здание, сооружение и оборудование имеет следующие показатели:___________________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 xml:space="preserve">(мощность, производительность, </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drawing>
          <wp:anchor distT="0" distB="0" distL="114300" distR="114300" simplePos="0" relativeHeight="251663360" behindDoc="1" locked="0" layoutInCell="1" allowOverlap="1">
            <wp:simplePos x="0" y="0"/>
            <wp:positionH relativeFrom="column">
              <wp:posOffset>109855</wp:posOffset>
            </wp:positionH>
            <wp:positionV relativeFrom="paragraph">
              <wp:posOffset>1161415</wp:posOffset>
            </wp:positionV>
            <wp:extent cx="6935470" cy="4783455"/>
            <wp:effectExtent l="714057" t="0" r="712788"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r>
        <w:rPr>
          <w:rFonts w:ascii="Times New Roman" w:hAnsi="Times New Roman" w:eastAsia="SimSun" w:cs="Times New Roman"/>
          <w:lang w:eastAsia="ru-RU"/>
        </w:rPr>
        <w:t>производственная площадь, протяженность, вместимость и т. п. или номер приложения к акту)</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9. Технологические и архитектурно-строительные решения по зданию, сооружению характеризуются следующими данными:__________________________________________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(краткие технические характеристики по</w:t>
      </w:r>
    </w:p>
    <w:p>
      <w:pPr>
        <w:widowControl w:val="0"/>
        <w:tabs>
          <w:tab w:val="left" w:pos="1560"/>
        </w:tabs>
        <w:autoSpaceDE w:val="0"/>
        <w:autoSpaceDN w:val="0"/>
        <w:adjustRightInd w:val="0"/>
        <w:spacing w:after="0" w:line="240" w:lineRule="auto"/>
        <w:rPr>
          <w:rFonts w:ascii="Times New Roman" w:hAnsi="Times New Roman" w:eastAsia="SimSun" w:cs="Times New Roman"/>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lang w:eastAsia="ru-RU"/>
        </w:rPr>
      </w:pPr>
      <w:r>
        <w:rPr>
          <w:rFonts w:ascii="Times New Roman" w:hAnsi="Times New Roman" w:eastAsia="SimSun" w:cs="Times New Roman"/>
          <w:lang w:eastAsia="ru-RU"/>
        </w:rPr>
        <w:t>_____________________________________________________________________________________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планировке, этажности, основным материалам и конструкциям,</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lang w:eastAsia="ru-RU"/>
        </w:rPr>
      </w:pPr>
      <w:r>
        <w:rPr>
          <w:rFonts w:ascii="Times New Roman" w:hAnsi="Times New Roman" w:eastAsia="SimSun" w:cs="Times New Roman"/>
          <w:lang w:eastAsia="ru-RU"/>
        </w:rPr>
        <w:t>_____________________________________________________________________________________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инженерному и технологическому оборудованию или номер приложения к акту)</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10. Оборудование установлено согласно актам о его приемке после индивидуального испытания и комплексного опробования рабочими комиссиями (перечень актов приведен в приложении _____ к настоящему акту) в количестве:</w:t>
      </w: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по проекту ________________________ единиц;</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фактически ________________________ единиц.</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11. Мероприятия по охране труда, обеспечению взрывобезопасности, пожаробезопасности, охране окружающей природной среды и антисейсмические мероприятия, предусмотренные проектом 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(сведения о выполнении)</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Характеристика мероприятий приведена в приложении _____ к акту. </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2. Выявленные дефекты и недоделки должны быть устранены в сроки, указанные в приложении _____к акту.</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13. Сметная стоимость по утвержденной проектной документации: </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всего _________________ тыс. руб., в том числе строительно-монтажных работ:</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____________тыс. руб., оборудования, инструмента и инвентаря ___________ тыс. руб.</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Решение рабочей комиссии 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(наименование здания, сооружения)</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СЧИТАТЬ ПРИНЯТЫМ от генерального подрядчика и готовым для предъявления приемочной комиссии.</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Председатель рабочей комиссии 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(подпись)</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Члены рабочей комиссии:_______________________________________________________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lang w:eastAsia="ru-RU"/>
        </w:rPr>
      </w:pP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ab/>
      </w:r>
      <w:r>
        <w:rPr>
          <w:rFonts w:ascii="Times New Roman" w:hAnsi="Times New Roman" w:eastAsia="SimSun" w:cs="Times New Roman"/>
          <w:lang w:eastAsia="ru-RU"/>
        </w:rPr>
        <w:t>(подписи)</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b/>
          <w:bCs/>
          <w:sz w:val="28"/>
          <w:szCs w:val="28"/>
          <w:lang w:eastAsia="ru-RU"/>
        </w:rPr>
        <w:drawing>
          <wp:anchor distT="0" distB="0" distL="114300" distR="114300" simplePos="0" relativeHeight="251664384" behindDoc="1" locked="0" layoutInCell="1" allowOverlap="1">
            <wp:simplePos x="0" y="0"/>
            <wp:positionH relativeFrom="column">
              <wp:posOffset>14605</wp:posOffset>
            </wp:positionH>
            <wp:positionV relativeFrom="paragraph">
              <wp:posOffset>1183005</wp:posOffset>
            </wp:positionV>
            <wp:extent cx="6935470" cy="4783455"/>
            <wp:effectExtent l="714057" t="0" r="712788"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_____________________________________________________________________________</w:t>
      </w:r>
    </w:p>
    <w:p>
      <w:pPr>
        <w:widowControl w:val="0"/>
        <w:tabs>
          <w:tab w:val="left" w:pos="1560"/>
        </w:tabs>
        <w:autoSpaceDE w:val="0"/>
        <w:autoSpaceDN w:val="0"/>
        <w:adjustRightInd w:val="0"/>
        <w:spacing w:after="0" w:line="240" w:lineRule="auto"/>
        <w:rPr>
          <w:rFonts w:ascii="Times New Roman" w:hAnsi="Times New Roman" w:eastAsia="SimSun" w:cs="Times New Roman"/>
          <w:sz w:val="24"/>
          <w:szCs w:val="24"/>
          <w:lang w:eastAsia="ru-RU"/>
        </w:rPr>
      </w:pPr>
    </w:p>
    <w:p>
      <w:pPr>
        <w:widowControl w:val="0"/>
        <w:tabs>
          <w:tab w:val="left" w:pos="1560"/>
        </w:tabs>
        <w:spacing w:after="0" w:line="240" w:lineRule="auto"/>
        <w:rPr>
          <w:rFonts w:ascii="Times New Roman" w:hAnsi="Times New Roman" w:eastAsia="Times New Roman" w:cs="Times New Roman"/>
          <w:sz w:val="24"/>
          <w:szCs w:val="24"/>
          <w:lang w:eastAsia="ru-RU"/>
        </w:rPr>
      </w:pPr>
    </w:p>
    <w:tbl>
      <w:tblPr>
        <w:tblStyle w:val="12"/>
        <w:tblW w:w="4967" w:type="pct"/>
        <w:tblInd w:w="0" w:type="dxa"/>
        <w:tblLayout w:type="fixed"/>
        <w:tblCellMar>
          <w:top w:w="0" w:type="dxa"/>
          <w:left w:w="108" w:type="dxa"/>
          <w:bottom w:w="0" w:type="dxa"/>
          <w:right w:w="108" w:type="dxa"/>
        </w:tblCellMar>
      </w:tblPr>
      <w:tblGrid>
        <w:gridCol w:w="5139"/>
        <w:gridCol w:w="5214"/>
      </w:tblGrid>
      <w:tr>
        <w:tblPrEx>
          <w:tblCellMar>
            <w:top w:w="0" w:type="dxa"/>
            <w:left w:w="108" w:type="dxa"/>
            <w:bottom w:w="0" w:type="dxa"/>
            <w:right w:w="108" w:type="dxa"/>
          </w:tblCellMar>
        </w:tblPrEx>
        <w:tc>
          <w:tcPr>
            <w:tcW w:w="2482"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br w:type="page"/>
            </w:r>
            <w:r>
              <w:rPr>
                <w:rFonts w:ascii="Times New Roman" w:hAnsi="Times New Roman" w:eastAsia="SimSun" w:cs="Times New Roman"/>
                <w:b/>
                <w:bCs/>
                <w:sz w:val="28"/>
                <w:szCs w:val="28"/>
                <w:lang w:eastAsia="ru-RU"/>
              </w:rPr>
              <w:t>Сдали</w:t>
            </w:r>
          </w:p>
        </w:tc>
        <w:tc>
          <w:tcPr>
            <w:tcW w:w="2518"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Приняли</w:t>
            </w:r>
          </w:p>
        </w:tc>
      </w:tr>
      <w:tr>
        <w:tblPrEx>
          <w:tblCellMar>
            <w:top w:w="0" w:type="dxa"/>
            <w:left w:w="108" w:type="dxa"/>
            <w:bottom w:w="0" w:type="dxa"/>
            <w:right w:w="108" w:type="dxa"/>
          </w:tblCellMar>
        </w:tblPrEx>
        <w:tc>
          <w:tcPr>
            <w:tcW w:w="2482"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Представители генерального Субподрядчика и субподрядных организаций</w:t>
            </w:r>
          </w:p>
        </w:tc>
        <w:tc>
          <w:tcPr>
            <w:tcW w:w="2518"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Представители Заказчика (застройщика)</w:t>
            </w:r>
          </w:p>
        </w:tc>
      </w:tr>
      <w:tr>
        <w:tblPrEx>
          <w:tblCellMar>
            <w:top w:w="0" w:type="dxa"/>
            <w:left w:w="108" w:type="dxa"/>
            <w:bottom w:w="0" w:type="dxa"/>
            <w:right w:w="108" w:type="dxa"/>
          </w:tblCellMar>
        </w:tblPrEx>
        <w:trPr>
          <w:trHeight w:val="521" w:hRule="atLeast"/>
        </w:trPr>
        <w:tc>
          <w:tcPr>
            <w:tcW w:w="2482"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tc>
        <w:tc>
          <w:tcPr>
            <w:tcW w:w="2518"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tc>
      </w:tr>
      <w:tr>
        <w:tblPrEx>
          <w:tblCellMar>
            <w:top w:w="0" w:type="dxa"/>
            <w:left w:w="108" w:type="dxa"/>
            <w:bottom w:w="0" w:type="dxa"/>
            <w:right w:w="108" w:type="dxa"/>
          </w:tblCellMar>
        </w:tblPrEx>
        <w:trPr>
          <w:trHeight w:val="535" w:hRule="atLeast"/>
        </w:trPr>
        <w:tc>
          <w:tcPr>
            <w:tcW w:w="2482"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tc>
        <w:tc>
          <w:tcPr>
            <w:tcW w:w="2518"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p>
        </w:tc>
      </w:tr>
      <w:tr>
        <w:tblPrEx>
          <w:tblCellMar>
            <w:top w:w="0" w:type="dxa"/>
            <w:left w:w="108" w:type="dxa"/>
            <w:bottom w:w="0" w:type="dxa"/>
            <w:right w:w="108" w:type="dxa"/>
          </w:tblCellMar>
        </w:tblPrEx>
        <w:trPr>
          <w:trHeight w:val="544" w:hRule="atLeast"/>
        </w:trPr>
        <w:tc>
          <w:tcPr>
            <w:tcW w:w="2482"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(подписи)</w:t>
            </w:r>
          </w:p>
        </w:tc>
        <w:tc>
          <w:tcPr>
            <w:tcW w:w="2518" w:type="pct"/>
          </w:tcPr>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______________________________________</w:t>
            </w:r>
          </w:p>
          <w:p>
            <w:pPr>
              <w:widowControl w:val="0"/>
              <w:tabs>
                <w:tab w:val="left" w:pos="1560"/>
              </w:tabs>
              <w:autoSpaceDE w:val="0"/>
              <w:autoSpaceDN w:val="0"/>
              <w:adjustRightInd w:val="0"/>
              <w:spacing w:after="0" w:line="240" w:lineRule="auto"/>
              <w:jc w:val="center"/>
              <w:rPr>
                <w:rFonts w:ascii="Times New Roman" w:hAnsi="Times New Roman" w:eastAsia="SimSun" w:cs="Times New Roman"/>
                <w:b/>
                <w:bCs/>
                <w:sz w:val="28"/>
                <w:szCs w:val="28"/>
                <w:lang w:eastAsia="ru-RU"/>
              </w:rPr>
            </w:pPr>
            <w:r>
              <w:rPr>
                <w:rFonts w:ascii="Times New Roman" w:hAnsi="Times New Roman" w:eastAsia="SimSun" w:cs="Times New Roman"/>
                <w:b/>
                <w:bCs/>
                <w:sz w:val="28"/>
                <w:szCs w:val="28"/>
                <w:lang w:eastAsia="ru-RU"/>
              </w:rPr>
              <w:t>(подписи)</w:t>
            </w:r>
          </w:p>
        </w:tc>
      </w:tr>
    </w:tbl>
    <w:p>
      <w:pPr>
        <w:spacing w:after="0" w:line="240" w:lineRule="auto"/>
        <w:rPr>
          <w:rFonts w:ascii="Times New Roman" w:hAnsi="Times New Roman" w:eastAsia="Times New Roman" w:cs="Times New Roman"/>
          <w:sz w:val="24"/>
          <w:szCs w:val="24"/>
          <w:lang w:eastAsia="ru-RU"/>
        </w:rPr>
      </w:pPr>
    </w:p>
    <w:tbl>
      <w:tblPr>
        <w:tblStyle w:val="12"/>
        <w:tblW w:w="9360" w:type="dxa"/>
        <w:tblInd w:w="588" w:type="dxa"/>
        <w:tblLayout w:type="fixed"/>
        <w:tblCellMar>
          <w:top w:w="0" w:type="dxa"/>
          <w:left w:w="108" w:type="dxa"/>
          <w:bottom w:w="0" w:type="dxa"/>
          <w:right w:w="108" w:type="dxa"/>
        </w:tblCellMar>
      </w:tblPr>
      <w:tblGrid>
        <w:gridCol w:w="4667"/>
        <w:gridCol w:w="4693"/>
      </w:tblGrid>
      <w:tr>
        <w:tblPrEx>
          <w:tblCellMar>
            <w:top w:w="0" w:type="dxa"/>
            <w:left w:w="108" w:type="dxa"/>
            <w:bottom w:w="0" w:type="dxa"/>
            <w:right w:w="108" w:type="dxa"/>
          </w:tblCellMar>
        </w:tblPrEx>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spacing w:after="0" w:line="240" w:lineRule="auto"/>
        <w:rPr>
          <w:rFonts w:ascii="Times New Roman" w:hAnsi="Times New Roman" w:eastAsia="Times New Roman" w:cs="Times New Roman"/>
          <w:sz w:val="24"/>
          <w:szCs w:val="24"/>
          <w:lang w:eastAsia="ru-RU"/>
        </w:rPr>
      </w:pPr>
    </w:p>
    <w:p>
      <w:pPr>
        <w:tabs>
          <w:tab w:val="left" w:pos="10065"/>
        </w:tabs>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24"/>
          <w:szCs w:val="24"/>
          <w:lang w:eastAsia="ru-RU"/>
        </w:rPr>
        <w:br w:type="page"/>
      </w:r>
      <w:r>
        <w:rPr>
          <w:rFonts w:ascii="Times New Roman" w:hAnsi="Times New Roman" w:eastAsia="Times New Roman" w:cs="Times New Roman"/>
          <w:sz w:val="18"/>
          <w:szCs w:val="18"/>
          <w:lang w:eastAsia="ru-RU"/>
        </w:rPr>
        <w:t>Приложение № 16 к договору (форма)</w:t>
      </w:r>
    </w:p>
    <w:tbl>
      <w:tblPr>
        <w:tblStyle w:val="12"/>
        <w:tblW w:w="0" w:type="auto"/>
        <w:tblInd w:w="0" w:type="dxa"/>
        <w:tblLayout w:type="autofit"/>
        <w:tblCellMar>
          <w:top w:w="0" w:type="dxa"/>
          <w:left w:w="108" w:type="dxa"/>
          <w:bottom w:w="0" w:type="dxa"/>
          <w:right w:w="108" w:type="dxa"/>
        </w:tblCellMar>
      </w:tblPr>
      <w:tblGrid>
        <w:gridCol w:w="4788"/>
        <w:gridCol w:w="4500"/>
      </w:tblGrid>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ПАО ____________________________</w:t>
            </w:r>
          </w:p>
        </w:tc>
        <w:tc>
          <w:tcPr>
            <w:tcW w:w="4500" w:type="dxa"/>
          </w:tcPr>
          <w:p>
            <w:pPr>
              <w:keepNext/>
              <w:tabs>
                <w:tab w:val="left" w:pos="1560"/>
              </w:tabs>
              <w:spacing w:before="240" w:after="60" w:line="240" w:lineRule="auto"/>
              <w:jc w:val="center"/>
              <w:outlineLvl w:val="0"/>
              <w:rPr>
                <w:rFonts w:ascii="Arial" w:hAnsi="Arial" w:eastAsia="Times New Roman" w:cs="Arial"/>
                <w:kern w:val="32"/>
                <w:sz w:val="32"/>
                <w:szCs w:val="32"/>
                <w:lang w:eastAsia="ru-RU"/>
              </w:rPr>
            </w:pPr>
          </w:p>
        </w:tc>
      </w:tr>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p>
        </w:tc>
        <w:tc>
          <w:tcPr>
            <w:tcW w:w="4500"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p>
        </w:tc>
      </w:tr>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p>
        </w:tc>
        <w:tc>
          <w:tcPr>
            <w:tcW w:w="4500"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p>
        </w:tc>
      </w:tr>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p>
        </w:tc>
        <w:tc>
          <w:tcPr>
            <w:tcW w:w="4500"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Строительство ___________________</w:t>
            </w:r>
          </w:p>
        </w:tc>
      </w:tr>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sz w:val="24"/>
                <w:szCs w:val="24"/>
                <w:lang w:eastAsia="ru-RU"/>
              </w:rPr>
            </w:pPr>
          </w:p>
        </w:tc>
        <w:tc>
          <w:tcPr>
            <w:tcW w:w="4500"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_________________________________</w:t>
            </w:r>
          </w:p>
        </w:tc>
      </w:tr>
      <w:tr>
        <w:tblPrEx>
          <w:tblCellMar>
            <w:top w:w="0" w:type="dxa"/>
            <w:left w:w="108" w:type="dxa"/>
            <w:bottom w:w="0" w:type="dxa"/>
            <w:right w:w="108" w:type="dxa"/>
          </w:tblCellMar>
        </w:tblPrEx>
        <w:tc>
          <w:tcPr>
            <w:tcW w:w="4788"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Cs/>
                <w:sz w:val="24"/>
                <w:szCs w:val="24"/>
                <w:lang w:eastAsia="ru-RU"/>
              </w:rPr>
              <w:drawing>
                <wp:anchor distT="0" distB="0" distL="114300" distR="114300" simplePos="0" relativeHeight="251665408" behindDoc="1" locked="0" layoutInCell="1" allowOverlap="1">
                  <wp:simplePos x="0" y="0"/>
                  <wp:positionH relativeFrom="column">
                    <wp:posOffset>-404495</wp:posOffset>
                  </wp:positionH>
                  <wp:positionV relativeFrom="paragraph">
                    <wp:posOffset>1233170</wp:posOffset>
                  </wp:positionV>
                  <wp:extent cx="6935470" cy="4783455"/>
                  <wp:effectExtent l="714057" t="0" r="712788"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p>
        </w:tc>
        <w:tc>
          <w:tcPr>
            <w:tcW w:w="4500" w:type="dxa"/>
          </w:tcPr>
          <w:p>
            <w:pPr>
              <w:widowControl w:val="0"/>
              <w:tabs>
                <w:tab w:val="left" w:pos="1560"/>
              </w:tabs>
              <w:overflowPunct w:val="0"/>
              <w:autoSpaceDE w:val="0"/>
              <w:autoSpaceDN w:val="0"/>
              <w:adjustRightInd w:val="0"/>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Объект __________________________</w:t>
            </w:r>
          </w:p>
        </w:tc>
      </w:tr>
    </w:tbl>
    <w:p>
      <w:pPr>
        <w:tabs>
          <w:tab w:val="left" w:pos="1560"/>
        </w:tabs>
        <w:spacing w:before="100" w:beforeAutospacing="1" w:after="0" w:line="240" w:lineRule="auto"/>
        <w:jc w:val="center"/>
        <w:rPr>
          <w:rFonts w:ascii="Times New Roman" w:hAnsi="Times New Roman" w:eastAsia="Times New Roman" w:cs="Times New Roman"/>
          <w:b/>
          <w:bCs/>
          <w:sz w:val="24"/>
          <w:szCs w:val="24"/>
          <w:lang w:eastAsia="ru-RU"/>
        </w:rPr>
      </w:pPr>
    </w:p>
    <w:p>
      <w:pPr>
        <w:tabs>
          <w:tab w:val="left" w:pos="1560"/>
        </w:tabs>
        <w:spacing w:before="100" w:beforeAutospacing="1" w:after="0" w:line="240" w:lineRule="auto"/>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ВЕДОМОСТЬ НЕДОДЕЛОК</w:t>
      </w:r>
    </w:p>
    <w:p>
      <w:pPr>
        <w:widowControl w:val="0"/>
        <w:tabs>
          <w:tab w:val="left" w:pos="1560"/>
        </w:tabs>
        <w:overflowPunct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p>
    <w:p>
      <w:pPr>
        <w:widowControl w:val="0"/>
        <w:tabs>
          <w:tab w:val="left" w:pos="1560"/>
        </w:tabs>
        <w:overflowPunct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на "     " ___________ 20____ г.</w:t>
      </w:r>
    </w:p>
    <w:p>
      <w:pPr>
        <w:widowControl w:val="0"/>
        <w:tabs>
          <w:tab w:val="left" w:pos="1560"/>
        </w:tabs>
        <w:overflowPunct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w:t>
      </w:r>
    </w:p>
    <w:tbl>
      <w:tblPr>
        <w:tblStyle w:val="12"/>
        <w:tblW w:w="0" w:type="auto"/>
        <w:tblInd w:w="105" w:type="dxa"/>
        <w:tblLayout w:type="autofit"/>
        <w:tblCellMar>
          <w:top w:w="0" w:type="dxa"/>
          <w:left w:w="105" w:type="dxa"/>
          <w:bottom w:w="0" w:type="dxa"/>
          <w:right w:w="105" w:type="dxa"/>
        </w:tblCellMar>
      </w:tblPr>
      <w:tblGrid>
        <w:gridCol w:w="534"/>
        <w:gridCol w:w="2364"/>
        <w:gridCol w:w="952"/>
        <w:gridCol w:w="1586"/>
        <w:gridCol w:w="1556"/>
        <w:gridCol w:w="1864"/>
        <w:gridCol w:w="1455"/>
      </w:tblGrid>
      <w:tr>
        <w:tblPrEx>
          <w:tblCellMar>
            <w:top w:w="0" w:type="dxa"/>
            <w:left w:w="105" w:type="dxa"/>
            <w:bottom w:w="0" w:type="dxa"/>
            <w:right w:w="105" w:type="dxa"/>
          </w:tblCellMar>
        </w:tblPrEx>
        <w:trPr>
          <w:cantSplit/>
        </w:trPr>
        <w:tc>
          <w:tcPr>
            <w:tcW w:w="511"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п/п</w:t>
            </w:r>
          </w:p>
        </w:tc>
        <w:tc>
          <w:tcPr>
            <w:tcW w:w="2692"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Наименование недоделок  (номер чертежа, альбом, лист)</w:t>
            </w:r>
          </w:p>
        </w:tc>
        <w:tc>
          <w:tcPr>
            <w:tcW w:w="825"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Количество (ПК, км физ. объём,  ед. измер). </w:t>
            </w:r>
          </w:p>
        </w:tc>
        <w:tc>
          <w:tcPr>
            <w:tcW w:w="1630"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Срок исполнения</w:t>
            </w:r>
          </w:p>
        </w:tc>
        <w:tc>
          <w:tcPr>
            <w:tcW w:w="1332"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Исполнитель</w:t>
            </w:r>
          </w:p>
        </w:tc>
        <w:tc>
          <w:tcPr>
            <w:tcW w:w="1106"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Отметка о выполнении (подтверждение эксплуатирующей организации и технадзора)</w:t>
            </w:r>
          </w:p>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p>
        </w:tc>
        <w:tc>
          <w:tcPr>
            <w:tcW w:w="1364"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p>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Причины не выполнения</w:t>
            </w:r>
          </w:p>
        </w:tc>
      </w:tr>
      <w:tr>
        <w:tblPrEx>
          <w:tblCellMar>
            <w:top w:w="0" w:type="dxa"/>
            <w:left w:w="105" w:type="dxa"/>
            <w:bottom w:w="0" w:type="dxa"/>
            <w:right w:w="105" w:type="dxa"/>
          </w:tblCellMar>
        </w:tblPrEx>
        <w:trPr>
          <w:cantSplit/>
        </w:trPr>
        <w:tc>
          <w:tcPr>
            <w:tcW w:w="511"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w:t>
            </w:r>
          </w:p>
        </w:tc>
        <w:tc>
          <w:tcPr>
            <w:tcW w:w="2692"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w:t>
            </w:r>
          </w:p>
        </w:tc>
        <w:tc>
          <w:tcPr>
            <w:tcW w:w="825"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w:t>
            </w:r>
          </w:p>
        </w:tc>
        <w:tc>
          <w:tcPr>
            <w:tcW w:w="1630"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w:t>
            </w:r>
          </w:p>
        </w:tc>
        <w:tc>
          <w:tcPr>
            <w:tcW w:w="1332"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5</w:t>
            </w:r>
          </w:p>
        </w:tc>
        <w:tc>
          <w:tcPr>
            <w:tcW w:w="1106"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6</w:t>
            </w:r>
          </w:p>
        </w:tc>
        <w:tc>
          <w:tcPr>
            <w:tcW w:w="1364" w:type="dxa"/>
            <w:tcBorders>
              <w:top w:val="single" w:color="auto" w:sz="6" w:space="0"/>
              <w:left w:val="single" w:color="auto" w:sz="6" w:space="0"/>
              <w:bottom w:val="single" w:color="auto" w:sz="6" w:space="0"/>
              <w:right w:val="single" w:color="auto" w:sz="6" w:space="0"/>
            </w:tcBorders>
          </w:tcPr>
          <w:p>
            <w:pPr>
              <w:tabs>
                <w:tab w:val="left" w:pos="1560"/>
              </w:tabs>
              <w:spacing w:before="100" w:beforeAutospacing="1" w:after="100" w:afterAutospacing="1"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w:t>
            </w:r>
          </w:p>
        </w:tc>
      </w:tr>
    </w:tbl>
    <w:p>
      <w:pPr>
        <w:widowControl w:val="0"/>
        <w:tabs>
          <w:tab w:val="left" w:pos="1560"/>
        </w:tabs>
        <w:overflowPunct w:val="0"/>
        <w:autoSpaceDE w:val="0"/>
        <w:autoSpaceDN w:val="0"/>
        <w:adjustRightInd w:val="0"/>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val="en-US" w:eastAsia="ru-RU"/>
        </w:rPr>
        <w:t> </w:t>
      </w:r>
    </w:p>
    <w:p>
      <w:pPr>
        <w:widowControl w:val="0"/>
        <w:tabs>
          <w:tab w:val="left" w:pos="1560"/>
        </w:tabs>
        <w:overflowPunct w:val="0"/>
        <w:autoSpaceDE w:val="0"/>
        <w:autoSpaceDN w:val="0"/>
        <w:adjustRightInd w:val="0"/>
        <w:spacing w:after="0" w:line="240" w:lineRule="auto"/>
        <w:ind w:firstLine="708"/>
        <w:rPr>
          <w:rFonts w:ascii="Times New Roman" w:hAnsi="Times New Roman" w:eastAsia="Times New Roman" w:cs="Times New Roman"/>
          <w:bCs/>
          <w:sz w:val="24"/>
          <w:szCs w:val="24"/>
          <w:lang w:eastAsia="ru-RU"/>
        </w:rPr>
      </w:pPr>
    </w:p>
    <w:p>
      <w:pPr>
        <w:tabs>
          <w:tab w:val="left" w:pos="1560"/>
        </w:tabs>
        <w:spacing w:before="100" w:beforeAutospacing="1" w:after="100" w:afterAutospacing="1"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Председатель</w:t>
      </w:r>
    </w:p>
    <w:p>
      <w:pPr>
        <w:tabs>
          <w:tab w:val="left" w:pos="1560"/>
        </w:tabs>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
          <w:sz w:val="24"/>
          <w:szCs w:val="24"/>
          <w:lang w:eastAsia="ru-RU"/>
        </w:rPr>
        <w:t>комиссии</w:t>
      </w:r>
      <w:r>
        <w:rPr>
          <w:rFonts w:ascii="Times New Roman" w:hAnsi="Times New Roman" w:eastAsia="Times New Roman" w:cs="Times New Roman"/>
          <w:bCs/>
          <w:sz w:val="24"/>
          <w:szCs w:val="24"/>
          <w:lang w:eastAsia="ru-RU"/>
        </w:rPr>
        <w:t xml:space="preserve">                        _____________________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t>___________   ___________</w:t>
      </w:r>
    </w:p>
    <w:p>
      <w:pPr>
        <w:tabs>
          <w:tab w:val="left" w:pos="1560"/>
        </w:tabs>
        <w:spacing w:after="0" w:line="240" w:lineRule="auto"/>
        <w:ind w:firstLine="2268"/>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(должность, организация,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lang w:eastAsia="ru-RU"/>
        </w:rPr>
        <w:t xml:space="preserve"> (подпись)          (дата)</w:t>
      </w:r>
    </w:p>
    <w:p>
      <w:pPr>
        <w:tabs>
          <w:tab w:val="left" w:pos="1560"/>
        </w:tabs>
        <w:spacing w:after="0" w:line="240" w:lineRule="auto"/>
        <w:ind w:firstLine="241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фамилия, инициалы)</w:t>
      </w:r>
    </w:p>
    <w:p>
      <w:pPr>
        <w:tabs>
          <w:tab w:val="left" w:pos="1560"/>
        </w:tabs>
        <w:spacing w:after="0" w:line="240" w:lineRule="auto"/>
        <w:rPr>
          <w:rFonts w:ascii="Times New Roman" w:hAnsi="Times New Roman" w:eastAsia="Times New Roman" w:cs="Times New Roman"/>
          <w:bCs/>
          <w:sz w:val="24"/>
          <w:szCs w:val="24"/>
          <w:lang w:eastAsia="ru-RU"/>
        </w:rPr>
      </w:pPr>
    </w:p>
    <w:p>
      <w:pPr>
        <w:tabs>
          <w:tab w:val="left" w:pos="1560"/>
        </w:tabs>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Члены комиссии:</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w:t>
      </w:r>
    </w:p>
    <w:p>
      <w:pPr>
        <w:tabs>
          <w:tab w:val="left" w:pos="156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________________________________________________________________________________</w:t>
      </w: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tbl>
      <w:tblPr>
        <w:tblStyle w:val="12"/>
        <w:tblW w:w="9360" w:type="dxa"/>
        <w:tblInd w:w="588" w:type="dxa"/>
        <w:tblLayout w:type="fixed"/>
        <w:tblCellMar>
          <w:top w:w="0" w:type="dxa"/>
          <w:left w:w="108" w:type="dxa"/>
          <w:bottom w:w="0" w:type="dxa"/>
          <w:right w:w="108" w:type="dxa"/>
        </w:tblCellMar>
      </w:tblPr>
      <w:tblGrid>
        <w:gridCol w:w="4667"/>
        <w:gridCol w:w="4693"/>
      </w:tblGrid>
      <w:tr>
        <w:tblPrEx>
          <w:tblCellMar>
            <w:top w:w="0" w:type="dxa"/>
            <w:left w:w="108" w:type="dxa"/>
            <w:bottom w:w="0" w:type="dxa"/>
            <w:right w:w="108" w:type="dxa"/>
          </w:tblCellMar>
        </w:tblPrEx>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sectPr>
          <w:headerReference r:id="rId19" w:type="default"/>
          <w:pgSz w:w="11907" w:h="16840"/>
          <w:pgMar w:top="567" w:right="567" w:bottom="567" w:left="1134" w:header="720" w:footer="720" w:gutter="0"/>
          <w:cols w:space="720" w:num="1"/>
          <w:docGrid w:linePitch="272" w:charSpace="0"/>
        </w:sectPr>
      </w:pPr>
    </w:p>
    <w:p>
      <w:pPr>
        <w:tabs>
          <w:tab w:val="left" w:pos="10065"/>
        </w:tabs>
        <w:spacing w:after="0" w:line="240" w:lineRule="auto"/>
        <w:jc w:val="right"/>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Приложение № 17 к договору (форма)</w:t>
      </w:r>
    </w:p>
    <w:tbl>
      <w:tblPr>
        <w:tblStyle w:val="12"/>
        <w:tblW w:w="15429" w:type="dxa"/>
        <w:tblInd w:w="-105" w:type="dxa"/>
        <w:tblLayout w:type="fixed"/>
        <w:tblCellMar>
          <w:top w:w="0" w:type="dxa"/>
          <w:left w:w="0" w:type="dxa"/>
          <w:bottom w:w="0" w:type="dxa"/>
          <w:right w:w="0" w:type="dxa"/>
        </w:tblCellMar>
      </w:tblPr>
      <w:tblGrid>
        <w:gridCol w:w="480"/>
        <w:gridCol w:w="3840"/>
        <w:gridCol w:w="1113"/>
        <w:gridCol w:w="207"/>
        <w:gridCol w:w="1200"/>
        <w:gridCol w:w="840"/>
        <w:gridCol w:w="1080"/>
        <w:gridCol w:w="1011"/>
        <w:gridCol w:w="1149"/>
        <w:gridCol w:w="1320"/>
        <w:gridCol w:w="1440"/>
        <w:gridCol w:w="859"/>
        <w:gridCol w:w="890"/>
      </w:tblGrid>
      <w:tr>
        <w:tblPrEx>
          <w:tblCellMar>
            <w:top w:w="0" w:type="dxa"/>
            <w:left w:w="0" w:type="dxa"/>
            <w:bottom w:w="0" w:type="dxa"/>
            <w:right w:w="0" w:type="dxa"/>
          </w:tblCellMar>
        </w:tblPrEx>
        <w:trPr>
          <w:trHeight w:val="241" w:hRule="atLeast"/>
        </w:trPr>
        <w:tc>
          <w:tcPr>
            <w:tcW w:w="15429" w:type="dxa"/>
            <w:gridSpan w:val="13"/>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right"/>
              <w:textAlignment w:val="top"/>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drawing>
                <wp:anchor distT="0" distB="0" distL="114300" distR="114300" simplePos="0" relativeHeight="251666432" behindDoc="1" locked="0" layoutInCell="1" allowOverlap="1">
                  <wp:simplePos x="0" y="0"/>
                  <wp:positionH relativeFrom="column">
                    <wp:posOffset>909955</wp:posOffset>
                  </wp:positionH>
                  <wp:positionV relativeFrom="paragraph">
                    <wp:posOffset>1116965</wp:posOffset>
                  </wp:positionV>
                  <wp:extent cx="6935470" cy="4783455"/>
                  <wp:effectExtent l="714057" t="0" r="712788"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rot="-4143458">
                            <a:off x="0" y="0"/>
                            <a:ext cx="6935470" cy="4783455"/>
                          </a:xfrm>
                          <a:prstGeom prst="rect">
                            <a:avLst/>
                          </a:prstGeom>
                          <a:noFill/>
                          <a:ln>
                            <a:noFill/>
                          </a:ln>
                        </pic:spPr>
                      </pic:pic>
                    </a:graphicData>
                  </a:graphic>
                </wp:anchor>
              </w:drawing>
            </w:r>
            <w:r>
              <w:rPr>
                <w:rFonts w:ascii="Times New Roman" w:hAnsi="Times New Roman" w:eastAsia="Times New Roman" w:cs="Times New Roman"/>
                <w:sz w:val="16"/>
                <w:szCs w:val="16"/>
                <w:lang w:eastAsia="ru-RU"/>
              </w:rPr>
              <w:t xml:space="preserve">          </w:t>
            </w:r>
          </w:p>
          <w:p>
            <w:pPr>
              <w:widowControl w:val="0"/>
              <w:tabs>
                <w:tab w:val="left" w:pos="1560"/>
              </w:tabs>
              <w:spacing w:after="0" w:line="240" w:lineRule="auto"/>
              <w:ind w:firstLine="709"/>
              <w:jc w:val="right"/>
              <w:textAlignment w:val="top"/>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УТВЕРЖДАЮ</w:t>
            </w:r>
          </w:p>
        </w:tc>
      </w:tr>
      <w:tr>
        <w:tblPrEx>
          <w:tblCellMar>
            <w:top w:w="0" w:type="dxa"/>
            <w:left w:w="0" w:type="dxa"/>
            <w:bottom w:w="0" w:type="dxa"/>
            <w:right w:w="0" w:type="dxa"/>
          </w:tblCellMar>
        </w:tblPrEx>
        <w:trPr>
          <w:trHeight w:val="390" w:hRule="atLeast"/>
        </w:trPr>
        <w:tc>
          <w:tcPr>
            <w:tcW w:w="15429" w:type="dxa"/>
            <w:gridSpan w:val="13"/>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_______________________</w:t>
            </w:r>
          </w:p>
          <w:p>
            <w:pPr>
              <w:widowControl w:val="0"/>
              <w:tabs>
                <w:tab w:val="left" w:pos="1560"/>
              </w:tabs>
              <w:spacing w:after="0" w:line="240" w:lineRule="auto"/>
              <w:ind w:firstLine="709"/>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w:t>
            </w:r>
          </w:p>
        </w:tc>
      </w:tr>
      <w:tr>
        <w:tblPrEx>
          <w:tblCellMar>
            <w:top w:w="0" w:type="dxa"/>
            <w:left w:w="0" w:type="dxa"/>
            <w:bottom w:w="0" w:type="dxa"/>
            <w:right w:w="0" w:type="dxa"/>
          </w:tblCellMar>
        </w:tblPrEx>
        <w:trPr>
          <w:trHeight w:val="492" w:hRule="atLeast"/>
        </w:trPr>
        <w:tc>
          <w:tcPr>
            <w:tcW w:w="15429" w:type="dxa"/>
            <w:gridSpan w:val="13"/>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right"/>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xml:space="preserve">________________________________ </w:t>
            </w:r>
          </w:p>
          <w:p>
            <w:pPr>
              <w:widowControl w:val="0"/>
              <w:tabs>
                <w:tab w:val="left" w:pos="1560"/>
              </w:tabs>
              <w:spacing w:after="0" w:line="240" w:lineRule="auto"/>
              <w:ind w:firstLine="709"/>
              <w:jc w:val="right"/>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(подпись)    (расшифровка подписи)        </w:t>
            </w:r>
          </w:p>
          <w:p>
            <w:pPr>
              <w:widowControl w:val="0"/>
              <w:tabs>
                <w:tab w:val="left" w:pos="1560"/>
              </w:tabs>
              <w:spacing w:after="0" w:line="240" w:lineRule="auto"/>
              <w:ind w:firstLine="709"/>
              <w:jc w:val="right"/>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«___» _______________ 20__ г.</w:t>
            </w:r>
          </w:p>
        </w:tc>
      </w:tr>
      <w:tr>
        <w:tblPrEx>
          <w:tblCellMar>
            <w:top w:w="0" w:type="dxa"/>
            <w:left w:w="0" w:type="dxa"/>
            <w:bottom w:w="0" w:type="dxa"/>
            <w:right w:w="0" w:type="dxa"/>
          </w:tblCellMar>
        </w:tblPrEx>
        <w:trPr>
          <w:trHeight w:val="65" w:hRule="atLeast"/>
        </w:trPr>
        <w:tc>
          <w:tcPr>
            <w:tcW w:w="15429" w:type="dxa"/>
            <w:gridSpan w:val="13"/>
            <w:tcBorders>
              <w:top w:val="nil"/>
              <w:left w:val="nil"/>
              <w:bottom w:val="nil"/>
              <w:right w:val="nil"/>
            </w:tcBorders>
            <w:tcMar>
              <w:top w:w="15" w:type="dxa"/>
              <w:left w:w="15" w:type="dxa"/>
              <w:bottom w:w="0" w:type="dxa"/>
              <w:right w:w="15" w:type="dxa"/>
            </w:tcMar>
          </w:tcPr>
          <w:p>
            <w:pPr>
              <w:widowControl w:val="0"/>
              <w:tabs>
                <w:tab w:val="left" w:pos="1560"/>
              </w:tabs>
              <w:spacing w:after="0" w:line="240" w:lineRule="auto"/>
              <w:ind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Ведомость</w:t>
            </w:r>
          </w:p>
          <w:p>
            <w:pPr>
              <w:widowControl w:val="0"/>
              <w:tabs>
                <w:tab w:val="left" w:pos="1560"/>
              </w:tabs>
              <w:spacing w:after="0" w:line="240" w:lineRule="auto"/>
              <w:ind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принимаемого имущества в составе законченных строительством объектов (титульных временных зданий и сооружений)</w:t>
            </w:r>
          </w:p>
          <w:p>
            <w:pPr>
              <w:widowControl w:val="0"/>
              <w:tabs>
                <w:tab w:val="left" w:pos="1560"/>
              </w:tabs>
              <w:spacing w:after="0" w:line="240" w:lineRule="auto"/>
              <w:ind w:firstLine="709"/>
              <w:jc w:val="center"/>
              <w:textAlignment w:val="top"/>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по титулу: _________________________________________</w:t>
            </w:r>
          </w:p>
        </w:tc>
      </w:tr>
      <w:tr>
        <w:tblPrEx>
          <w:tblCellMar>
            <w:top w:w="0" w:type="dxa"/>
            <w:left w:w="0" w:type="dxa"/>
            <w:bottom w:w="0" w:type="dxa"/>
            <w:right w:w="0" w:type="dxa"/>
          </w:tblCellMar>
        </w:tblPrEx>
        <w:trPr>
          <w:trHeight w:val="65" w:hRule="atLeast"/>
        </w:trPr>
        <w:tc>
          <w:tcPr>
            <w:tcW w:w="48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4059" w:type="dxa"/>
            <w:gridSpan w:val="11"/>
            <w:tcBorders>
              <w:top w:val="nil"/>
              <w:left w:val="nil"/>
              <w:bottom w:val="single" w:color="auto" w:sz="4" w:space="0"/>
              <w:right w:val="nil"/>
            </w:tcBorders>
            <w:tcMar>
              <w:top w:w="15" w:type="dxa"/>
              <w:left w:w="15" w:type="dxa"/>
              <w:bottom w:w="0" w:type="dxa"/>
              <w:right w:w="15" w:type="dxa"/>
            </w:tcMar>
          </w:tcPr>
          <w:p>
            <w:pPr>
              <w:widowControl w:val="0"/>
              <w:tabs>
                <w:tab w:val="left" w:pos="1560"/>
              </w:tabs>
              <w:spacing w:after="0" w:line="240" w:lineRule="auto"/>
              <w:ind w:firstLine="709"/>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(наименование титула строительства)</w:t>
            </w:r>
          </w:p>
        </w:tc>
        <w:tc>
          <w:tcPr>
            <w:tcW w:w="89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r>
      <w:tr>
        <w:tblPrEx>
          <w:tblCellMar>
            <w:top w:w="0" w:type="dxa"/>
            <w:left w:w="0" w:type="dxa"/>
            <w:bottom w:w="0" w:type="dxa"/>
            <w:right w:w="0" w:type="dxa"/>
          </w:tblCellMar>
        </w:tblPrEx>
        <w:trPr>
          <w:cantSplit/>
          <w:trHeight w:val="198" w:hRule="atLeast"/>
        </w:trPr>
        <w:tc>
          <w:tcPr>
            <w:tcW w:w="48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w:t>
            </w:r>
          </w:p>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п/п</w:t>
            </w:r>
          </w:p>
        </w:tc>
        <w:tc>
          <w:tcPr>
            <w:tcW w:w="38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Наименование имущества с указанием марки  (модели, типа)</w:t>
            </w:r>
          </w:p>
        </w:tc>
        <w:tc>
          <w:tcPr>
            <w:tcW w:w="1320" w:type="dxa"/>
            <w:gridSpan w:val="2"/>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Признак регистрации, да/нет</w:t>
            </w:r>
          </w:p>
        </w:tc>
        <w:tc>
          <w:tcPr>
            <w:tcW w:w="120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Единица измерения</w:t>
            </w:r>
          </w:p>
        </w:tc>
        <w:tc>
          <w:tcPr>
            <w:tcW w:w="84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Коли-чество</w:t>
            </w:r>
          </w:p>
        </w:tc>
        <w:tc>
          <w:tcPr>
            <w:tcW w:w="6859" w:type="dxa"/>
            <w:gridSpan w:val="6"/>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Стоимость, руб.</w:t>
            </w:r>
          </w:p>
        </w:tc>
        <w:tc>
          <w:tcPr>
            <w:tcW w:w="890"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и дата акта рабочей комиссии</w:t>
            </w:r>
          </w:p>
        </w:tc>
      </w:tr>
      <w:tr>
        <w:tblPrEx>
          <w:tblCellMar>
            <w:top w:w="0" w:type="dxa"/>
            <w:left w:w="0" w:type="dxa"/>
            <w:bottom w:w="0" w:type="dxa"/>
            <w:right w:w="0" w:type="dxa"/>
          </w:tblCellMar>
        </w:tblPrEx>
        <w:trPr>
          <w:cantSplit/>
          <w:trHeight w:val="140" w:hRule="atLeast"/>
        </w:trPr>
        <w:tc>
          <w:tcPr>
            <w:tcW w:w="480" w:type="dxa"/>
            <w:vMerge w:val="continue"/>
            <w:tcBorders>
              <w:top w:val="single" w:color="auto" w:sz="4" w:space="0"/>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384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320" w:type="dxa"/>
            <w:gridSpan w:val="2"/>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08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ind w:firstLine="165"/>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единицы (гр.7 / гр.5)</w:t>
            </w:r>
          </w:p>
        </w:tc>
        <w:tc>
          <w:tcPr>
            <w:tcW w:w="101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всего</w:t>
            </w:r>
          </w:p>
        </w:tc>
        <w:tc>
          <w:tcPr>
            <w:tcW w:w="4768" w:type="dxa"/>
            <w:gridSpan w:val="4"/>
            <w:tcBorders>
              <w:top w:val="single" w:color="auto" w:sz="4" w:space="0"/>
              <w:left w:val="nil"/>
              <w:bottom w:val="single" w:color="auto" w:sz="4" w:space="0"/>
              <w:right w:val="single" w:color="000000" w:sz="4" w:space="0"/>
            </w:tcBorders>
            <w:tcMar>
              <w:top w:w="15" w:type="dxa"/>
              <w:left w:w="15" w:type="dxa"/>
              <w:bottom w:w="0" w:type="dxa"/>
              <w:right w:w="15" w:type="dxa"/>
            </w:tcMar>
            <w:vAlign w:val="bottom"/>
          </w:tcPr>
          <w:p>
            <w:pPr>
              <w:widowControl w:val="0"/>
              <w:tabs>
                <w:tab w:val="left" w:pos="1560"/>
              </w:tabs>
              <w:spacing w:after="0" w:line="240" w:lineRule="auto"/>
              <w:ind w:firstLine="709"/>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в том числе по видам затрат</w:t>
            </w:r>
          </w:p>
        </w:tc>
        <w:tc>
          <w:tcPr>
            <w:tcW w:w="890" w:type="dxa"/>
            <w:vMerge w:val="continue"/>
            <w:tcBorders>
              <w:top w:val="single" w:color="auto" w:sz="4" w:space="0"/>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r>
      <w:tr>
        <w:tblPrEx>
          <w:tblCellMar>
            <w:top w:w="0" w:type="dxa"/>
            <w:left w:w="0" w:type="dxa"/>
            <w:bottom w:w="0" w:type="dxa"/>
            <w:right w:w="0" w:type="dxa"/>
          </w:tblCellMar>
        </w:tblPrEx>
        <w:trPr>
          <w:cantSplit/>
          <w:trHeight w:val="274" w:hRule="atLeast"/>
        </w:trPr>
        <w:tc>
          <w:tcPr>
            <w:tcW w:w="480" w:type="dxa"/>
            <w:vMerge w:val="continue"/>
            <w:tcBorders>
              <w:top w:val="single" w:color="auto" w:sz="4" w:space="0"/>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384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320" w:type="dxa"/>
            <w:gridSpan w:val="2"/>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20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c>
          <w:tcPr>
            <w:tcW w:w="1011" w:type="dxa"/>
            <w:vMerge w:val="continue"/>
            <w:tcBorders>
              <w:top w:val="nil"/>
              <w:left w:val="single" w:color="auto" w:sz="4" w:space="0"/>
              <w:bottom w:val="single" w:color="000000" w:sz="4" w:space="0"/>
              <w:right w:val="single" w:color="auto" w:sz="4" w:space="0"/>
            </w:tcBorders>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строитель-ные работы</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монтажные работы</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Оборудование, мебель, инвентарь</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прочие</w:t>
            </w:r>
          </w:p>
        </w:tc>
        <w:tc>
          <w:tcPr>
            <w:tcW w:w="890" w:type="dxa"/>
            <w:vMerge w:val="continue"/>
            <w:tcBorders>
              <w:top w:val="single" w:color="auto" w:sz="4" w:space="0"/>
              <w:left w:val="single" w:color="auto" w:sz="4" w:space="0"/>
              <w:bottom w:val="single" w:color="000000" w:sz="4" w:space="0"/>
              <w:right w:val="single" w:color="auto" w:sz="4" w:space="0"/>
            </w:tcBorders>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p>
        </w:tc>
      </w:tr>
      <w:tr>
        <w:tblPrEx>
          <w:tblCellMar>
            <w:top w:w="0" w:type="dxa"/>
            <w:left w:w="0" w:type="dxa"/>
            <w:bottom w:w="0" w:type="dxa"/>
            <w:right w:w="0" w:type="dxa"/>
          </w:tblCellMar>
        </w:tblPrEx>
        <w:trPr>
          <w:trHeight w:val="176"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2</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3</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4</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5</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Arial Unicode MS" w:cs="Times New Roman"/>
                <w:sz w:val="16"/>
                <w:szCs w:val="16"/>
                <w:lang w:eastAsia="ru-RU"/>
              </w:rPr>
              <w:t>6</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Arial Unicode MS" w:cs="Times New Roman"/>
                <w:sz w:val="16"/>
                <w:szCs w:val="16"/>
                <w:lang w:eastAsia="ru-RU"/>
              </w:rPr>
              <w:t>7</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Arial Unicode MS" w:cs="Times New Roman"/>
                <w:sz w:val="16"/>
                <w:szCs w:val="16"/>
                <w:lang w:eastAsia="ru-RU"/>
              </w:rPr>
              <w:t>8</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9</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10</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11</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12</w:t>
            </w:r>
          </w:p>
        </w:tc>
      </w:tr>
      <w:tr>
        <w:tblPrEx>
          <w:tblCellMar>
            <w:top w:w="0" w:type="dxa"/>
            <w:left w:w="0" w:type="dxa"/>
            <w:bottom w:w="0" w:type="dxa"/>
            <w:right w:w="0" w:type="dxa"/>
          </w:tblCellMar>
        </w:tblPrEx>
        <w:trPr>
          <w:trHeight w:val="184"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w:t>
            </w:r>
          </w:p>
        </w:tc>
        <w:tc>
          <w:tcPr>
            <w:tcW w:w="3840" w:type="dxa"/>
            <w:tcBorders>
              <w:top w:val="nil"/>
              <w:left w:val="nil"/>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Название объекта строительства</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142"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1.1.</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Наименование принимаемого имущества</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121"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1.2.</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Наименование принимаемого имущества</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96"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218"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2.</w:t>
            </w:r>
          </w:p>
        </w:tc>
        <w:tc>
          <w:tcPr>
            <w:tcW w:w="3840" w:type="dxa"/>
            <w:tcBorders>
              <w:top w:val="nil"/>
              <w:left w:val="nil"/>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Название объекта строительства</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146"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2.1.</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Наименование принимаемого имущества</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88"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211"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ВСЕГО:</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hanging="15"/>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ind w:firstLine="709"/>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160" w:hRule="atLeast"/>
        </w:trPr>
        <w:tc>
          <w:tcPr>
            <w:tcW w:w="4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38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ИТОГО:</w:t>
            </w:r>
          </w:p>
        </w:tc>
        <w:tc>
          <w:tcPr>
            <w:tcW w:w="1320" w:type="dxa"/>
            <w:gridSpan w:val="2"/>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Х</w:t>
            </w:r>
          </w:p>
        </w:tc>
        <w:tc>
          <w:tcPr>
            <w:tcW w:w="120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84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1080"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val="0"/>
              <w:tabs>
                <w:tab w:val="left" w:pos="1560"/>
              </w:tabs>
              <w:spacing w:after="0" w:line="240" w:lineRule="auto"/>
              <w:ind w:firstLine="709"/>
              <w:jc w:val="center"/>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w:t>
            </w:r>
          </w:p>
        </w:tc>
        <w:tc>
          <w:tcPr>
            <w:tcW w:w="1011"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14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32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144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59"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c>
          <w:tcPr>
            <w:tcW w:w="890" w:type="dxa"/>
            <w:tcBorders>
              <w:top w:val="nil"/>
              <w:left w:val="nil"/>
              <w:bottom w:val="single" w:color="auto" w:sz="4" w:space="0"/>
              <w:right w:val="single" w:color="auto" w:sz="4" w:space="0"/>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 </w:t>
            </w:r>
          </w:p>
        </w:tc>
      </w:tr>
      <w:tr>
        <w:tblPrEx>
          <w:tblCellMar>
            <w:top w:w="0" w:type="dxa"/>
            <w:left w:w="0" w:type="dxa"/>
            <w:bottom w:w="0" w:type="dxa"/>
            <w:right w:w="0" w:type="dxa"/>
          </w:tblCellMar>
        </w:tblPrEx>
        <w:trPr>
          <w:trHeight w:val="85" w:hRule="atLeast"/>
        </w:trPr>
        <w:tc>
          <w:tcPr>
            <w:tcW w:w="48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3840" w:type="dxa"/>
            <w:tcBorders>
              <w:top w:val="nil"/>
              <w:left w:val="nil"/>
              <w:bottom w:val="nil"/>
              <w:right w:val="nil"/>
            </w:tcBorders>
            <w:tcMar>
              <w:top w:w="15" w:type="dxa"/>
              <w:left w:w="15" w:type="dxa"/>
              <w:bottom w:w="0" w:type="dxa"/>
              <w:right w:w="15" w:type="dxa"/>
            </w:tcMar>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r>
              <w:rPr>
                <w:rFonts w:ascii="Times New Roman" w:hAnsi="Times New Roman" w:eastAsia="Times New Roman" w:cs="Times New Roman"/>
                <w:sz w:val="16"/>
                <w:szCs w:val="16"/>
                <w:lang w:eastAsia="ru-RU"/>
              </w:rPr>
              <w:t>Х - не заполняются</w:t>
            </w:r>
          </w:p>
        </w:tc>
        <w:tc>
          <w:tcPr>
            <w:tcW w:w="1113"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207"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20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84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08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011"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149"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32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144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859"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c>
          <w:tcPr>
            <w:tcW w:w="890" w:type="dxa"/>
            <w:tcBorders>
              <w:top w:val="nil"/>
              <w:left w:val="nil"/>
              <w:bottom w:val="nil"/>
              <w:right w:val="nil"/>
            </w:tcBorders>
            <w:tcMar>
              <w:top w:w="15" w:type="dxa"/>
              <w:left w:w="15" w:type="dxa"/>
              <w:bottom w:w="0" w:type="dxa"/>
              <w:right w:w="15" w:type="dxa"/>
            </w:tcMar>
            <w:vAlign w:val="bottom"/>
          </w:tcPr>
          <w:p>
            <w:pPr>
              <w:widowControl w:val="0"/>
              <w:tabs>
                <w:tab w:val="left" w:pos="1560"/>
              </w:tabs>
              <w:spacing w:after="0" w:line="240" w:lineRule="auto"/>
              <w:ind w:firstLine="709"/>
              <w:jc w:val="both"/>
              <w:rPr>
                <w:rFonts w:ascii="Times New Roman" w:hAnsi="Times New Roman" w:eastAsia="Arial Unicode MS" w:cs="Times New Roman"/>
                <w:sz w:val="16"/>
                <w:szCs w:val="16"/>
                <w:lang w:eastAsia="ru-RU"/>
              </w:rPr>
            </w:pPr>
          </w:p>
        </w:tc>
      </w:tr>
    </w:tbl>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Составил:</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    ______________   ___________________</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spacing w:after="0" w:line="240" w:lineRule="auto"/>
        <w:rPr>
          <w:rFonts w:ascii="Times New Roman" w:hAnsi="Times New Roman" w:eastAsia="Times New Roman" w:cs="Times New Roman"/>
          <w:b/>
          <w:sz w:val="16"/>
          <w:szCs w:val="16"/>
          <w:lang w:eastAsia="ru-RU"/>
        </w:rPr>
      </w:pPr>
      <w:r>
        <w:rPr>
          <w:rFonts w:ascii="Times New Roman" w:hAnsi="Times New Roman" w:eastAsia="Times New Roman" w:cs="Times New Roman"/>
          <w:b/>
          <w:sz w:val="16"/>
          <w:szCs w:val="16"/>
          <w:lang w:eastAsia="ru-RU"/>
        </w:rPr>
        <w:t>Согласовано:</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b/>
          <w:sz w:val="16"/>
          <w:szCs w:val="16"/>
          <w:lang w:eastAsia="ru-RU"/>
        </w:rPr>
        <w:t>Руководители структурных подразделений по функциональным направлениям деятельности</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_________________    ______________   ____________________</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_______________    ______________   ______________________</w:t>
      </w:r>
    </w:p>
    <w:p>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xml:space="preserve">    (должность)               (подпись)           (расшифровка подписи)</w:t>
      </w:r>
    </w:p>
    <w:tbl>
      <w:tblPr>
        <w:tblStyle w:val="12"/>
        <w:tblW w:w="9360" w:type="dxa"/>
        <w:tblInd w:w="588" w:type="dxa"/>
        <w:tblLayout w:type="fixed"/>
        <w:tblCellMar>
          <w:top w:w="0" w:type="dxa"/>
          <w:left w:w="108" w:type="dxa"/>
          <w:bottom w:w="0" w:type="dxa"/>
          <w:right w:w="108" w:type="dxa"/>
        </w:tblCellMar>
      </w:tblPr>
      <w:tblGrid>
        <w:gridCol w:w="4667"/>
        <w:gridCol w:w="4693"/>
      </w:tblGrid>
      <w:tr>
        <w:trPr>
          <w:trHeight w:val="679" w:hRule="atLeast"/>
        </w:trPr>
        <w:tc>
          <w:tcPr>
            <w:tcW w:w="4667" w:type="dxa"/>
          </w:tcPr>
          <w:p>
            <w:pPr>
              <w:shd w:val="clear" w:color="auto" w:fill="FFFFFF"/>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ЗАКАЗЧИК:</w:t>
            </w:r>
          </w:p>
        </w:tc>
        <w:tc>
          <w:tcPr>
            <w:tcW w:w="4693" w:type="dxa"/>
          </w:tcPr>
          <w:p>
            <w:pPr>
              <w:spacing w:before="14" w:after="14" w:line="240" w:lineRule="auto"/>
              <w:ind w:firstLine="720"/>
              <w:jc w:val="both"/>
              <w:rPr>
                <w:rFonts w:ascii="Times New Roman" w:hAnsi="Times New Roman" w:eastAsia="Times New Roman" w:cs="Times New Roman"/>
                <w:b/>
                <w:lang w:eastAsia="ru-RU"/>
              </w:rPr>
            </w:pPr>
          </w:p>
          <w:p>
            <w:pPr>
              <w:shd w:val="clear" w:color="auto" w:fill="FFFFFF"/>
              <w:spacing w:before="14" w:after="14" w:line="240" w:lineRule="auto"/>
              <w:ind w:firstLine="720"/>
              <w:jc w:val="both"/>
              <w:rPr>
                <w:rFonts w:ascii="Times New Roman" w:hAnsi="Times New Roman" w:eastAsia="Times New Roman" w:cs="Times New Roman"/>
                <w:b/>
                <w:lang w:eastAsia="ru-RU"/>
              </w:rPr>
            </w:pPr>
            <w:r>
              <w:rPr>
                <w:rFonts w:ascii="Times New Roman" w:hAnsi="Times New Roman" w:eastAsia="Times New Roman" w:cs="Times New Roman"/>
                <w:b/>
                <w:bCs/>
                <w:lang w:eastAsia="ru-RU"/>
              </w:rPr>
              <w:t>ПОДРЯДЧИК:</w:t>
            </w:r>
          </w:p>
        </w:tc>
      </w:tr>
    </w:tbl>
    <w:p>
      <w:pPr>
        <w:spacing w:after="0" w:line="240" w:lineRule="auto"/>
        <w:rPr>
          <w:rFonts w:ascii="Times New Roman" w:hAnsi="Times New Roman" w:eastAsia="Times New Roman" w:cs="Times New Roman"/>
          <w:sz w:val="16"/>
          <w:szCs w:val="16"/>
          <w:lang w:eastAsia="ru-RU"/>
        </w:rPr>
      </w:pPr>
    </w:p>
    <w:p>
      <w:pPr>
        <w:spacing w:after="0" w:line="240" w:lineRule="auto"/>
        <w:rPr>
          <w:rFonts w:ascii="Times New Roman" w:hAnsi="Times New Roman" w:eastAsia="Times New Roman" w:cs="Times New Roman"/>
          <w:sz w:val="16"/>
          <w:szCs w:val="16"/>
          <w:lang w:eastAsia="ru-RU"/>
        </w:rPr>
      </w:pPr>
    </w:p>
    <w:p>
      <w:pPr>
        <w:spacing w:after="0" w:line="240" w:lineRule="auto"/>
        <w:rPr>
          <w:rFonts w:ascii="Times New Roman" w:hAnsi="Times New Roman" w:eastAsia="Times New Roman" w:cs="Times New Roman"/>
          <w:sz w:val="16"/>
          <w:szCs w:val="16"/>
          <w:lang w:eastAsia="ru-RU"/>
        </w:rPr>
      </w:pPr>
    </w:p>
    <w:p>
      <w:pPr>
        <w:spacing w:after="0" w:line="240" w:lineRule="auto"/>
        <w:rPr>
          <w:rFonts w:ascii="Times New Roman" w:hAnsi="Times New Roman" w:eastAsia="Times New Roman" w:cs="Times New Roman"/>
          <w:sz w:val="16"/>
          <w:szCs w:val="16"/>
          <w:lang w:eastAsia="ru-RU"/>
        </w:rPr>
        <w:sectPr>
          <w:headerReference r:id="rId20" w:type="first"/>
          <w:pgSz w:w="16840" w:h="11907" w:orient="landscape"/>
          <w:pgMar w:top="284" w:right="1134" w:bottom="142" w:left="1134" w:header="720" w:footer="720" w:gutter="0"/>
          <w:cols w:space="720" w:num="1"/>
          <w:docGrid w:linePitch="272" w:charSpace="0"/>
        </w:sectPr>
      </w:pPr>
    </w:p>
    <w:p>
      <w:pPr>
        <w:spacing w:after="0" w:line="240" w:lineRule="auto"/>
        <w:jc w:val="both"/>
        <w:rPr>
          <w:rFonts w:ascii="Times New Roman" w:hAnsi="Times New Roman" w:eastAsia="Times New Roman" w:cs="Times New Roman"/>
          <w:sz w:val="18"/>
          <w:szCs w:val="18"/>
          <w:lang w:eastAsia="ru-RU"/>
        </w:rPr>
      </w:pPr>
    </w:p>
    <w:p>
      <w:pPr>
        <w:suppressAutoHyphens/>
        <w:spacing w:after="0" w:line="240" w:lineRule="auto"/>
        <w:ind w:firstLine="567"/>
        <w:jc w:val="right"/>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Приложение № 18</w:t>
      </w:r>
    </w:p>
    <w:p>
      <w:pPr>
        <w:overflowPunct w:val="0"/>
        <w:autoSpaceDE w:val="0"/>
        <w:autoSpaceDN w:val="0"/>
        <w:adjustRightInd w:val="0"/>
        <w:spacing w:after="0" w:line="240" w:lineRule="auto"/>
        <w:ind w:hanging="148"/>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к Договору (форма) </w:t>
      </w:r>
    </w:p>
    <w:p>
      <w:pPr>
        <w:overflowPunct w:val="0"/>
        <w:autoSpaceDE w:val="0"/>
        <w:autoSpaceDN w:val="0"/>
        <w:adjustRightInd w:val="0"/>
        <w:spacing w:after="0" w:line="240" w:lineRule="auto"/>
        <w:ind w:hanging="148"/>
        <w:jc w:val="right"/>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        </w:t>
      </w:r>
    </w:p>
    <w:p>
      <w:pPr>
        <w:spacing w:after="0" w:line="240" w:lineRule="auto"/>
        <w:jc w:val="center"/>
        <w:rPr>
          <w:rFonts w:ascii="Times New Roman" w:hAnsi="Times New Roman" w:eastAsia="Times New Roman" w:cs="Times New Roman"/>
          <w:b/>
          <w:bCs/>
          <w:spacing w:val="60"/>
          <w:lang w:eastAsia="ru-RU"/>
        </w:rPr>
      </w:pPr>
      <w:r>
        <w:rPr>
          <w:rFonts w:ascii="Times New Roman" w:hAnsi="Times New Roman" w:eastAsia="Times New Roman" w:cs="Times New Roman"/>
          <w:b/>
          <w:bCs/>
          <w:spacing w:val="60"/>
          <w:lang w:eastAsia="ru-RU"/>
        </w:rPr>
        <w:t>ФОРМА</w:t>
      </w:r>
    </w:p>
    <w:p>
      <w:pPr>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декларации о соответствии участника закупки критериям отнесения</w:t>
      </w:r>
      <w:r>
        <w:rPr>
          <w:rFonts w:ascii="Times New Roman" w:hAnsi="Times New Roman" w:eastAsia="Times New Roman" w:cs="Times New Roman"/>
          <w:b/>
          <w:bCs/>
          <w:lang w:eastAsia="ru-RU"/>
        </w:rPr>
        <w:br w:type="textWrapping"/>
      </w:r>
      <w:r>
        <w:rPr>
          <w:rFonts w:ascii="Times New Roman" w:hAnsi="Times New Roman" w:eastAsia="Times New Roman" w:cs="Times New Roman"/>
          <w:b/>
          <w:bCs/>
          <w:lang w:eastAsia="ru-RU"/>
        </w:rPr>
        <w:t>к субъектам малого и среднего предпринимательства</w:t>
      </w:r>
    </w:p>
    <w:p>
      <w:pPr>
        <w:spacing w:after="0" w:line="240" w:lineRule="auto"/>
        <w:jc w:val="center"/>
        <w:rPr>
          <w:rFonts w:ascii="Times New Roman" w:hAnsi="Times New Roman" w:eastAsia="Times New Roman" w:cs="Times New Roman"/>
          <w:b/>
          <w:bCs/>
          <w:lang w:eastAsia="ru-RU"/>
        </w:rPr>
      </w:pPr>
    </w:p>
    <w:p>
      <w:pPr>
        <w:spacing w:after="0" w:line="240" w:lineRule="auto"/>
        <w:ind w:firstLine="567"/>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Подтверждаем, что  </w:t>
      </w:r>
    </w:p>
    <w:p>
      <w:pPr>
        <w:pBdr>
          <w:top w:val="single" w:color="auto" w:sz="4" w:space="1"/>
        </w:pBd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(указывается наименование участника закупки)</w:t>
      </w:r>
    </w:p>
    <w:p>
      <w:pPr>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pPr>
        <w:pBdr>
          <w:top w:val="single" w:color="auto" w:sz="4" w:space="1"/>
        </w:pBd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(указывается субъект малого или среднего предпринимательства</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в зависимости от критериев отнесения)</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предпринимательства, и сообщаем следующую информацию:</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1. Адрес местонахождения (юридический адрес):  </w:t>
      </w:r>
    </w:p>
    <w:p>
      <w:pPr>
        <w:pBdr>
          <w:top w:val="single" w:color="auto" w:sz="4" w:space="1"/>
        </w:pBdr>
        <w:spacing w:after="0" w:line="240" w:lineRule="auto"/>
        <w:rPr>
          <w:rFonts w:ascii="Times New Roman" w:hAnsi="Times New Roman" w:eastAsia="Times New Roman" w:cs="Times New Roman"/>
          <w:lang w:eastAsia="ru-RU"/>
        </w:rPr>
      </w:pPr>
    </w:p>
    <w:p>
      <w:pPr>
        <w:tabs>
          <w:tab w:val="right" w:pos="9923"/>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ab/>
      </w:r>
      <w:r>
        <w:rPr>
          <w:rFonts w:ascii="Times New Roman" w:hAnsi="Times New Roman" w:eastAsia="Times New Roman" w:cs="Times New Roman"/>
          <w:lang w:eastAsia="ru-RU"/>
        </w:rPr>
        <w:t>.</w:t>
      </w:r>
    </w:p>
    <w:p>
      <w:pPr>
        <w:pBdr>
          <w:top w:val="single" w:color="auto" w:sz="4" w:space="1"/>
        </w:pBdr>
        <w:spacing w:after="0" w:line="240" w:lineRule="auto"/>
        <w:rPr>
          <w:rFonts w:ascii="Times New Roman" w:hAnsi="Times New Roman" w:eastAsia="Times New Roman" w:cs="Times New Roman"/>
          <w:lang w:eastAsia="ru-RU"/>
        </w:rPr>
      </w:pPr>
    </w:p>
    <w:p>
      <w:pPr>
        <w:tabs>
          <w:tab w:val="right" w:pos="9923"/>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2.</w:t>
      </w:r>
      <w:r>
        <w:rPr>
          <w:rFonts w:ascii="Times New Roman" w:hAnsi="Times New Roman" w:eastAsia="Times New Roman" w:cs="Times New Roman"/>
          <w:lang w:val="en-US" w:eastAsia="ru-RU"/>
        </w:rPr>
        <w:t> </w:t>
      </w:r>
      <w:r>
        <w:rPr>
          <w:rFonts w:ascii="Times New Roman" w:hAnsi="Times New Roman" w:eastAsia="Times New Roman" w:cs="Times New Roman"/>
          <w:lang w:eastAsia="ru-RU"/>
        </w:rPr>
        <w:t xml:space="preserve">ИНН/КПП:  </w:t>
      </w:r>
      <w:r>
        <w:rPr>
          <w:rFonts w:ascii="Times New Roman" w:hAnsi="Times New Roman" w:eastAsia="Times New Roman" w:cs="Times New Roman"/>
          <w:lang w:eastAsia="ru-RU"/>
        </w:rPr>
        <w:tab/>
      </w:r>
      <w:r>
        <w:rPr>
          <w:rFonts w:ascii="Times New Roman" w:hAnsi="Times New Roman" w:eastAsia="Times New Roman" w:cs="Times New Roman"/>
          <w:lang w:eastAsia="ru-RU"/>
        </w:rPr>
        <w:t>.</w:t>
      </w:r>
    </w:p>
    <w:p>
      <w:pPr>
        <w:pBdr>
          <w:top w:val="single" w:color="auto" w:sz="4" w:space="1"/>
        </w:pBd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сведения о дате выдачи документа и выдавшем его органе)</w:t>
      </w:r>
    </w:p>
    <w:p>
      <w:pPr>
        <w:tabs>
          <w:tab w:val="right" w:pos="9923"/>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3. ОГРН:  </w:t>
      </w:r>
      <w:r>
        <w:rPr>
          <w:rFonts w:ascii="Times New Roman" w:hAnsi="Times New Roman" w:eastAsia="Times New Roman" w:cs="Times New Roman"/>
          <w:lang w:eastAsia="ru-RU"/>
        </w:rPr>
        <w:tab/>
      </w:r>
      <w:r>
        <w:rPr>
          <w:rFonts w:ascii="Times New Roman" w:hAnsi="Times New Roman" w:eastAsia="Times New Roman" w:cs="Times New Roman"/>
          <w:lang w:eastAsia="ru-RU"/>
        </w:rPr>
        <w:t>.</w:t>
      </w:r>
    </w:p>
    <w:p>
      <w:pPr>
        <w:pBdr>
          <w:top w:val="single" w:color="auto" w:sz="4" w:space="1"/>
        </w:pBdr>
        <w:spacing w:after="0" w:line="240" w:lineRule="auto"/>
        <w:rPr>
          <w:rFonts w:ascii="Times New Roman" w:hAnsi="Times New Roman" w:eastAsia="Times New Roman" w:cs="Times New Roman"/>
          <w:lang w:eastAsia="ru-RU"/>
        </w:rPr>
      </w:pP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pPr>
        <w:tabs>
          <w:tab w:val="right" w:pos="9923"/>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ab/>
      </w:r>
      <w:r>
        <w:rPr>
          <w:rFonts w:ascii="Times New Roman" w:hAnsi="Times New Roman" w:eastAsia="Times New Roman" w:cs="Times New Roman"/>
          <w:lang w:eastAsia="ru-RU"/>
        </w:rPr>
        <w:t>.</w:t>
      </w:r>
    </w:p>
    <w:p>
      <w:pPr>
        <w:pBdr>
          <w:top w:val="single" w:color="auto" w:sz="4" w:space="1"/>
        </w:pBd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(наименование уполномоченного органа, дата внесения в реестр и номер в реестре)</w:t>
      </w:r>
    </w:p>
    <w:p>
      <w:pPr>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Pr>
          <w:rFonts w:ascii="Times New Roman" w:hAnsi="Times New Roman" w:eastAsia="Times New Roman" w:cs="Times New Roman"/>
          <w:vertAlign w:val="superscript"/>
          <w:lang w:eastAsia="ru-RU"/>
        </w:rPr>
        <w:endnoteReference w:id="0"/>
      </w:r>
      <w:r>
        <w:rPr>
          <w:rFonts w:ascii="Times New Roman" w:hAnsi="Times New Roman" w:eastAsia="Times New Roman" w:cs="Times New Roman"/>
          <w:vertAlign w:val="superscript"/>
          <w:lang w:eastAsia="ru-RU"/>
        </w:rPr>
        <w:endnoteReference w:id="1"/>
      </w:r>
      <w:r>
        <w:rPr>
          <w:rFonts w:ascii="Times New Roman" w:hAnsi="Times New Roman" w:eastAsia="Times New Roman" w:cs="Times New Roman"/>
          <w:lang w:eastAsia="ru-RU"/>
        </w:rPr>
        <w:t>:</w:t>
      </w:r>
    </w:p>
    <w:tbl>
      <w:tblPr>
        <w:tblStyle w:val="12"/>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5382"/>
        <w:gridCol w:w="1025"/>
        <w:gridCol w:w="141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trPr>
        <w:tc>
          <w:tcPr>
            <w:tcW w:w="567" w:type="dxa"/>
            <w:vAlign w:val="center"/>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 п/п</w:t>
            </w:r>
          </w:p>
        </w:tc>
        <w:tc>
          <w:tcPr>
            <w:tcW w:w="5382" w:type="dxa"/>
            <w:vAlign w:val="center"/>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Наименование сведений</w:t>
            </w:r>
            <w:r>
              <w:rPr>
                <w:rFonts w:ascii="Times New Roman" w:hAnsi="Times New Roman" w:eastAsia="Times New Roman" w:cs="Times New Roman"/>
                <w:vertAlign w:val="superscript"/>
                <w:lang w:eastAsia="ru-RU"/>
              </w:rPr>
              <w:endnoteReference w:id="2"/>
            </w:r>
          </w:p>
        </w:tc>
        <w:tc>
          <w:tcPr>
            <w:tcW w:w="1025" w:type="dxa"/>
            <w:vAlign w:val="center"/>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Малые предприятия</w:t>
            </w:r>
          </w:p>
        </w:tc>
        <w:tc>
          <w:tcPr>
            <w:tcW w:w="1418" w:type="dxa"/>
            <w:vAlign w:val="center"/>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Средние предприятия</w:t>
            </w:r>
          </w:p>
        </w:tc>
        <w:tc>
          <w:tcPr>
            <w:tcW w:w="1588" w:type="dxa"/>
            <w:vAlign w:val="center"/>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Показатель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blHeader/>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r>
              <w:rPr>
                <w:rFonts w:ascii="Times New Roman" w:hAnsi="Times New Roman" w:eastAsia="Times New Roman" w:cs="Times New Roman"/>
                <w:vertAlign w:val="superscript"/>
                <w:lang w:eastAsia="ru-RU"/>
              </w:rPr>
              <w:endnoteReference w:id="3"/>
            </w:r>
            <w:r>
              <w:rPr>
                <w:rFonts w:ascii="Times New Roman" w:hAnsi="Times New Roman" w:eastAsia="Times New Roman" w:cs="Times New Roman"/>
                <w:lang w:eastAsia="ru-RU"/>
              </w:rPr>
              <w:t xml:space="preserve"> </w:t>
            </w:r>
          </w:p>
        </w:tc>
        <w:tc>
          <w:tcPr>
            <w:tcW w:w="5382"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02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1418"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1588"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не более 25</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Суммарная доля участия в уставном капитале общества с ограниченной ответственностью иностранных юридических лиц, процентов</w:t>
            </w:r>
            <w:r>
              <w:rPr>
                <w:rFonts w:ascii="Times New Roman" w:hAnsi="Times New Roman" w:eastAsia="Times New Roman" w:cs="Times New Roman"/>
                <w:vertAlign w:val="superscript"/>
                <w:lang w:eastAsia="ru-RU"/>
              </w:rPr>
              <w:endnoteReference w:id="4"/>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не более 49</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Суммарная доля участия в уставном капитале общества с ограниченной ответственностью, принадлежащая одному или нескольким юридическим лицам, не являющимся субъектами малого и среднего предпринимательства, процентов</w:t>
            </w:r>
            <w:r>
              <w:rPr>
                <w:rFonts w:ascii="Times New Roman" w:hAnsi="Times New Roman" w:eastAsia="Times New Roman" w:cs="Times New Roman"/>
                <w:vertAlign w:val="superscript"/>
                <w:lang w:eastAsia="ru-RU"/>
              </w:rPr>
              <w:endnoteReference w:id="5"/>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не более 49</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3.1</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3.2</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такого хозяйственного общества, хозяйственного партнерства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3.3</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Хозяйственное общество, хозяйственное партнерство получило статус участника проекта в соответствии с Федеральным </w:t>
            </w:r>
            <w:r>
              <w:fldChar w:fldCharType="begin"/>
            </w:r>
            <w:r>
              <w:instrText xml:space="preserve"> HYPERLINK "consultantplus://offline/ref=A9CA5938E8CD1F38BB2907908D3A7DFB6CD47DFFF41B7F6F12007C79FCp1Y4H" </w:instrText>
            </w:r>
            <w:r>
              <w:fldChar w:fldCharType="separate"/>
            </w:r>
            <w:r>
              <w:rPr>
                <w:rFonts w:ascii="Times New Roman" w:hAnsi="Times New Roman" w:eastAsia="Times New Roman" w:cs="Times New Roman"/>
                <w:lang w:eastAsia="ru-RU"/>
              </w:rPr>
              <w:t>законом</w:t>
            </w:r>
            <w:r>
              <w:rPr>
                <w:rFonts w:ascii="Times New Roman" w:hAnsi="Times New Roman" w:eastAsia="Times New Roman" w:cs="Times New Roman"/>
                <w:lang w:eastAsia="ru-RU"/>
              </w:rPr>
              <w:fldChar w:fldCharType="end"/>
            </w:r>
            <w:r>
              <w:rPr>
                <w:rFonts w:ascii="Times New Roman" w:hAnsi="Times New Roman" w:eastAsia="Times New Roman" w:cs="Times New Roman"/>
                <w:lang w:eastAsia="ru-RU"/>
              </w:rPr>
              <w:t xml:space="preserve"> от 28 сентября 2010 года N 244-ФЗ »Об инновационном центре «Сколково»</w:t>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3.4</w:t>
            </w:r>
          </w:p>
        </w:tc>
        <w:tc>
          <w:tcPr>
            <w:tcW w:w="5382" w:type="dxa"/>
          </w:tcPr>
          <w:p>
            <w:pPr>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rPr>
              <w:t xml:space="preserve">Учредителями (участниками) хозяйственного общества, хозяйственного партнерства являются юридические лица, включенные в утвержденный Правительством Российской Федерации </w:t>
            </w:r>
            <w:r>
              <w:fldChar w:fldCharType="begin"/>
            </w:r>
            <w:r>
              <w:instrText xml:space="preserve"> HYPERLINK "consultantplus://offline/ref=A9CA5938E8CD1F38BB2907908D3A7DFB6CD47FF1F31F7F6F12007C79FC140CFE497D08C1CF0FE0C4pCY5H" </w:instrText>
            </w:r>
            <w:r>
              <w:fldChar w:fldCharType="separate"/>
            </w:r>
            <w:r>
              <w:rPr>
                <w:rFonts w:ascii="Times New Roman" w:hAnsi="Times New Roman" w:eastAsia="Times New Roman" w:cs="Times New Roman"/>
              </w:rPr>
              <w:t>перечень</w:t>
            </w:r>
            <w:r>
              <w:rPr>
                <w:rFonts w:ascii="Times New Roman" w:hAnsi="Times New Roman" w:eastAsia="Times New Roman" w:cs="Times New Roman"/>
              </w:rPr>
              <w:fldChar w:fldCharType="end"/>
            </w:r>
            <w:r>
              <w:rPr>
                <w:rFonts w:ascii="Times New Roman" w:hAnsi="Times New Roman" w:eastAsia="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r>
              <w:fldChar w:fldCharType="begin"/>
            </w:r>
            <w:r>
              <w:instrText xml:space="preserve"> HYPERLINK "consultantplus://offline/ref=A9CA5938E8CD1F38BB2907908D3A7DFB6CD47EF0FA187F6F12007C79FCp1Y4H" </w:instrText>
            </w:r>
            <w:r>
              <w:fldChar w:fldCharType="separate"/>
            </w:r>
            <w:r>
              <w:rPr>
                <w:rFonts w:ascii="Times New Roman" w:hAnsi="Times New Roman" w:eastAsia="Times New Roman" w:cs="Times New Roman"/>
              </w:rPr>
              <w:t>законом</w:t>
            </w:r>
            <w:r>
              <w:rPr>
                <w:rFonts w:ascii="Times New Roman" w:hAnsi="Times New Roman" w:eastAsia="Times New Roman" w:cs="Times New Roman"/>
              </w:rPr>
              <w:fldChar w:fldCharType="end"/>
            </w:r>
            <w:r>
              <w:rPr>
                <w:rFonts w:ascii="Times New Roman" w:hAnsi="Times New Roman" w:eastAsia="Times New Roman" w:cs="Times New Roman"/>
              </w:rPr>
              <w:t xml:space="preserve"> от 23 августа 1996 года N 127-ФЗ «О науке и государственной научно-технической политике»</w:t>
            </w:r>
            <w:r>
              <w:rPr>
                <w:rFonts w:ascii="Times New Roman" w:hAnsi="Times New Roman" w:eastAsia="Times New Roman" w:cs="Times New Roman"/>
                <w:vertAlign w:val="superscript"/>
              </w:rPr>
              <w:endnoteReference w:id="6"/>
            </w:r>
            <w:r>
              <w:rPr>
                <w:rFonts w:ascii="Times New Roman" w:hAnsi="Times New Roman" w:eastAsia="Times New Roman" w:cs="Times New Roman"/>
              </w:rPr>
              <w:t xml:space="preserve">. </w:t>
            </w:r>
          </w:p>
        </w:tc>
        <w:tc>
          <w:tcPr>
            <w:tcW w:w="2443" w:type="dxa"/>
            <w:gridSpan w:val="2"/>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vMerge w:val="restart"/>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5382" w:type="dxa"/>
            <w:vMerge w:val="restart"/>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Среднесписочная численность работников за предшествующий календарный год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за последние 3 года, человек</w:t>
            </w:r>
          </w:p>
        </w:tc>
        <w:tc>
          <w:tcPr>
            <w:tcW w:w="102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до 100 включительно</w:t>
            </w:r>
          </w:p>
        </w:tc>
        <w:tc>
          <w:tcPr>
            <w:tcW w:w="1418" w:type="dxa"/>
            <w:vMerge w:val="restart"/>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от 101 до 250 включительно</w:t>
            </w:r>
          </w:p>
        </w:tc>
        <w:tc>
          <w:tcPr>
            <w:tcW w:w="1588" w:type="dxa"/>
            <w:vMerge w:val="restart"/>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указывается количество человек</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(за каждый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vMerge w:val="continue"/>
          </w:tcPr>
          <w:p>
            <w:pPr>
              <w:spacing w:after="0" w:line="240" w:lineRule="auto"/>
              <w:jc w:val="center"/>
              <w:rPr>
                <w:rFonts w:ascii="Times New Roman" w:hAnsi="Times New Roman" w:eastAsia="Times New Roman" w:cs="Times New Roman"/>
                <w:lang w:eastAsia="ru-RU"/>
              </w:rPr>
            </w:pPr>
          </w:p>
        </w:tc>
        <w:tc>
          <w:tcPr>
            <w:tcW w:w="5382" w:type="dxa"/>
            <w:vMerge w:val="continue"/>
          </w:tcPr>
          <w:p>
            <w:pPr>
              <w:spacing w:after="0" w:line="240" w:lineRule="auto"/>
              <w:rPr>
                <w:rFonts w:ascii="Times New Roman" w:hAnsi="Times New Roman" w:eastAsia="Times New Roman" w:cs="Times New Roman"/>
                <w:lang w:eastAsia="ru-RU"/>
              </w:rPr>
            </w:pPr>
          </w:p>
        </w:tc>
        <w:tc>
          <w:tcPr>
            <w:tcW w:w="102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до 15 – микропред</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приятие</w:t>
            </w:r>
          </w:p>
        </w:tc>
        <w:tc>
          <w:tcPr>
            <w:tcW w:w="1418" w:type="dxa"/>
            <w:vMerge w:val="continue"/>
          </w:tcPr>
          <w:p>
            <w:pPr>
              <w:spacing w:after="0" w:line="240" w:lineRule="auto"/>
              <w:rPr>
                <w:rFonts w:ascii="Times New Roman" w:hAnsi="Times New Roman" w:eastAsia="Times New Roman" w:cs="Times New Roman"/>
                <w:lang w:eastAsia="ru-RU"/>
              </w:rPr>
            </w:pPr>
          </w:p>
        </w:tc>
        <w:tc>
          <w:tcPr>
            <w:tcW w:w="1588" w:type="dxa"/>
            <w:vMerge w:val="continue"/>
          </w:tcPr>
          <w:p>
            <w:pPr>
              <w:spacing w:after="0" w:line="240" w:lineRule="auto"/>
              <w:rPr>
                <w:rFonts w:ascii="Times New Roman" w:hAnsi="Times New Roman" w:eastAsia="Times New Roman" w:cs="Times New Roman"/>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vMerge w:val="restart"/>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5382" w:type="dxa"/>
            <w:vMerge w:val="restart"/>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r>
              <w:rPr>
                <w:rFonts w:ascii="Times New Roman" w:hAnsi="Times New Roman" w:eastAsia="Times New Roman" w:cs="Times New Roman"/>
                <w:vertAlign w:val="superscript"/>
                <w:lang w:eastAsia="ru-RU"/>
              </w:rPr>
              <w:endnoteReference w:id="7"/>
            </w:r>
          </w:p>
        </w:tc>
        <w:tc>
          <w:tcPr>
            <w:tcW w:w="102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800</w:t>
            </w:r>
          </w:p>
        </w:tc>
        <w:tc>
          <w:tcPr>
            <w:tcW w:w="1418" w:type="dxa"/>
            <w:vMerge w:val="restart"/>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2000</w:t>
            </w:r>
          </w:p>
        </w:tc>
        <w:tc>
          <w:tcPr>
            <w:tcW w:w="1588"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указывается в млн. рублей</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(за каждый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vMerge w:val="continue"/>
          </w:tcPr>
          <w:p>
            <w:pPr>
              <w:spacing w:after="0" w:line="240" w:lineRule="auto"/>
              <w:jc w:val="center"/>
              <w:rPr>
                <w:rFonts w:ascii="Times New Roman" w:hAnsi="Times New Roman" w:eastAsia="Times New Roman" w:cs="Times New Roman"/>
                <w:lang w:eastAsia="ru-RU"/>
              </w:rPr>
            </w:pPr>
          </w:p>
        </w:tc>
        <w:tc>
          <w:tcPr>
            <w:tcW w:w="5382" w:type="dxa"/>
            <w:vMerge w:val="continue"/>
          </w:tcPr>
          <w:p>
            <w:pPr>
              <w:spacing w:after="0" w:line="240" w:lineRule="auto"/>
              <w:rPr>
                <w:rFonts w:ascii="Times New Roman" w:hAnsi="Times New Roman" w:eastAsia="Times New Roman" w:cs="Times New Roman"/>
                <w:lang w:eastAsia="ru-RU"/>
              </w:rPr>
            </w:pPr>
          </w:p>
        </w:tc>
        <w:tc>
          <w:tcPr>
            <w:tcW w:w="1025"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120 в год – микро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предприятие</w:t>
            </w:r>
          </w:p>
        </w:tc>
        <w:tc>
          <w:tcPr>
            <w:tcW w:w="1418" w:type="dxa"/>
            <w:vMerge w:val="continue"/>
          </w:tcPr>
          <w:p>
            <w:pPr>
              <w:spacing w:after="0" w:line="240" w:lineRule="auto"/>
              <w:rPr>
                <w:rFonts w:ascii="Times New Roman" w:hAnsi="Times New Roman" w:eastAsia="Times New Roman" w:cs="Times New Roman"/>
                <w:lang w:eastAsia="ru-RU"/>
              </w:rPr>
            </w:pPr>
          </w:p>
        </w:tc>
        <w:tc>
          <w:tcPr>
            <w:tcW w:w="1588" w:type="dxa"/>
          </w:tcPr>
          <w:p>
            <w:pPr>
              <w:spacing w:after="0" w:line="240" w:lineRule="auto"/>
              <w:rPr>
                <w:rFonts w:ascii="Times New Roman" w:hAnsi="Times New Roman" w:eastAsia="Times New Roman" w:cs="Times New Roman"/>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6</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8</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xml:space="preserve">(в случае участия </w:t>
            </w:r>
            <w:r>
              <w:rPr>
                <w:rFonts w:ascii="Times New Roman" w:hAnsi="Times New Roman" w:eastAsia="Times New Roman" w:cs="Times New Roman"/>
                <w:lang w:eastAsia="ru-RU"/>
              </w:rPr>
              <w:sym w:font="Symbol" w:char="F02D"/>
            </w:r>
            <w:r>
              <w:rPr>
                <w:rFonts w:ascii="Times New Roman" w:hAnsi="Times New Roman" w:eastAsia="Times New Roman" w:cs="Times New Roman"/>
                <w:lang w:eastAsia="ru-RU"/>
              </w:rPr>
              <w:t xml:space="preserve"> наименование заказчика, реализующего программу партнерства)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9</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Наличие сведений о субъекте малого и среднего предпринимательства в реестре участников программ партнерства</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xml:space="preserve">(при наличии </w:t>
            </w:r>
            <w:r>
              <w:rPr>
                <w:rFonts w:ascii="Times New Roman" w:hAnsi="Times New Roman" w:eastAsia="Times New Roman" w:cs="Times New Roman"/>
                <w:lang w:eastAsia="ru-RU"/>
              </w:rPr>
              <w:sym w:font="Symbol" w:char="F02D"/>
            </w:r>
            <w:r>
              <w:rPr>
                <w:rFonts w:ascii="Times New Roman" w:hAnsi="Times New Roman" w:eastAsia="Times New Roman" w:cs="Times New Roman"/>
                <w:lang w:eastAsia="ru-RU"/>
              </w:rPr>
              <w:t xml:space="preserve"> наименование заказчика </w:t>
            </w:r>
            <w:r>
              <w:rPr>
                <w:rFonts w:ascii="Times New Roman" w:hAnsi="Times New Roman" w:eastAsia="Times New Roman" w:cs="Times New Roman"/>
                <w:lang w:eastAsia="ru-RU"/>
              </w:rPr>
              <w:sym w:font="Symbol" w:char="F02D"/>
            </w:r>
            <w:r>
              <w:rPr>
                <w:rFonts w:ascii="Times New Roman" w:hAnsi="Times New Roman" w:eastAsia="Times New Roman" w:cs="Times New Roman"/>
                <w:lang w:eastAsia="ru-RU"/>
              </w:rPr>
              <w:t xml:space="preserve"> держателя реестра участников программ партнерства)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10</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xml:space="preserve">(при наличии </w:t>
            </w:r>
            <w:r>
              <w:rPr>
                <w:rFonts w:ascii="Times New Roman" w:hAnsi="Times New Roman" w:eastAsia="Times New Roman" w:cs="Times New Roman"/>
                <w:lang w:eastAsia="ru-RU"/>
              </w:rPr>
              <w:sym w:font="Symbol" w:char="F02D"/>
            </w:r>
            <w:r>
              <w:rPr>
                <w:rFonts w:ascii="Times New Roman" w:hAnsi="Times New Roman" w:eastAsia="Times New Roman" w:cs="Times New Roman"/>
                <w:lang w:eastAsia="ru-RU"/>
              </w:rPr>
              <w:t xml:space="preserve"> количество исполненных контрактов и общая 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11</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наличии опыта производства и поставки продукции, включенной в реестр инновационной продукции</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12</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031" w:type="dxa"/>
            <w:gridSpan w:val="3"/>
          </w:tcPr>
          <w:p>
            <w:pPr>
              <w:spacing w:after="0" w:line="240" w:lineRule="auto"/>
              <w:jc w:val="center"/>
              <w:rPr>
                <w:rFonts w:ascii="Times New Roman" w:hAnsi="Times New Roman" w:eastAsia="Times New Roman" w:cs="Times New Roman"/>
                <w:lang w:val="en-US" w:eastAsia="ru-RU"/>
              </w:rPr>
            </w:pPr>
            <w:r>
              <w:rPr>
                <w:rFonts w:ascii="Times New Roman" w:hAnsi="Times New Roman" w:eastAsia="Times New Roman" w:cs="Times New Roman"/>
                <w:lang w:eastAsia="ru-RU"/>
              </w:rPr>
              <w:sym w:font="Symbol" w:char="F02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13</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567" w:type="dxa"/>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14</w:t>
            </w:r>
          </w:p>
        </w:tc>
        <w:tc>
          <w:tcPr>
            <w:tcW w:w="5382" w:type="dxa"/>
          </w:tcPr>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031" w:type="dxa"/>
            <w:gridSpan w:val="3"/>
          </w:tcPr>
          <w:p>
            <w:pPr>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да (нет)</w:t>
            </w:r>
          </w:p>
        </w:tc>
      </w:tr>
    </w:tbl>
    <w:p>
      <w:pPr>
        <w:spacing w:after="0" w:line="240" w:lineRule="auto"/>
        <w:jc w:val="center"/>
        <w:rPr>
          <w:rFonts w:ascii="Times New Roman" w:hAnsi="Times New Roman" w:eastAsia="Times New Roman" w:cs="Times New Roman"/>
          <w:lang w:eastAsia="ru-RU"/>
        </w:rPr>
      </w:pPr>
    </w:p>
    <w:p>
      <w:pPr>
        <w:pBdr>
          <w:top w:val="single" w:color="auto" w:sz="4" w:space="1"/>
        </w:pBd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w:t>
      </w:r>
    </w:p>
    <w:p>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М.П.</w:t>
      </w:r>
    </w:p>
    <w:p>
      <w:pPr>
        <w:pBdr>
          <w:top w:val="single" w:color="auto" w:sz="4" w:space="1"/>
        </w:pBd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(при наличии) подписавшего, должность)</w:t>
      </w:r>
    </w:p>
    <w:p>
      <w:pPr>
        <w:suppressAutoHyphens/>
        <w:spacing w:after="0" w:line="360" w:lineRule="auto"/>
        <w:ind w:firstLine="567"/>
        <w:jc w:val="both"/>
        <w:rPr>
          <w:rFonts w:ascii="Times New Roman" w:hAnsi="Times New Roman" w:eastAsia="Times New Roman" w:cs="Times New Roman"/>
          <w:sz w:val="24"/>
          <w:szCs w:val="24"/>
          <w:lang w:eastAsia="ru-RU"/>
        </w:rPr>
      </w:pPr>
    </w:p>
    <w:p>
      <w:pPr>
        <w:ind w:firstLine="567"/>
      </w:pPr>
    </w:p>
    <w:sectPr>
      <w:pgSz w:w="11906" w:h="16838"/>
      <w:pgMar w:top="709" w:right="566" w:bottom="567"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6">
    <w:p>
      <w:pPr>
        <w:spacing w:line="240" w:lineRule="auto"/>
      </w:pPr>
      <w:r>
        <w:separator/>
      </w:r>
    </w:p>
  </w:endnote>
  <w:endnote w:type="continuationSeparator" w:id="17">
    <w:p>
      <w:pPr>
        <w:spacing w:line="240" w:lineRule="auto"/>
      </w:pPr>
      <w:r>
        <w:continuationSeparator/>
      </w:r>
    </w:p>
  </w:endnote>
  <w:endnote w:id="0">
    <w:p>
      <w:pPr>
        <w:pStyle w:val="26"/>
      </w:pPr>
      <w:r>
        <w:rPr>
          <w:rStyle w:val="16"/>
        </w:rPr>
        <w:endnoteRef/>
      </w:r>
      <w:r>
        <w:t xml:space="preserve"> </w:t>
      </w:r>
    </w:p>
  </w:endnote>
  <w:endnote w:id="1">
    <w:p>
      <w:pPr>
        <w:pStyle w:val="26"/>
        <w:jc w:val="both"/>
      </w:pPr>
      <w:r>
        <w:rPr>
          <w:rStyle w:val="16"/>
        </w:rPr>
        <w:endnoteRef/>
      </w:r>
      <w:r>
        <w:t xml:space="preserve">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r>
        <w:fldChar w:fldCharType="begin"/>
      </w:r>
      <w:r>
        <w:instrText xml:space="preserve"> HYPERLINK \l "Par18" </w:instrText>
      </w:r>
      <w:r>
        <w:fldChar w:fldCharType="separate"/>
      </w:r>
      <w:r>
        <w:t>пунктах 2</w:t>
      </w:r>
      <w:r>
        <w:fldChar w:fldCharType="end"/>
      </w:r>
      <w:r>
        <w:t xml:space="preserve"> и </w:t>
      </w:r>
      <w:r>
        <w:fldChar w:fldCharType="begin"/>
      </w:r>
      <w:r>
        <w:instrText xml:space="preserve"> HYPERLINK \l "Par21" </w:instrText>
      </w:r>
      <w:r>
        <w:fldChar w:fldCharType="separate"/>
      </w:r>
      <w:r>
        <w:t>3 части 1.1</w:t>
      </w:r>
      <w:r>
        <w:fldChar w:fldCharType="end"/>
      </w:r>
      <w:r>
        <w:t xml:space="preserve"> статьи 4 Федерального закона от 24.07.2007 N 209-ФЗ  «О развитии малого и среднего предпринимательства в Российской Федерации» , в течение трех календарных лет, следующих один за другим, при условии, что иное не установлено частью4 статьи 4 Федерального закона от 24.07.2007 N 209-ФЗ «О развитии малого и среднего предпринимательства в Российской Федерации»</w:t>
      </w:r>
    </w:p>
  </w:endnote>
  <w:endnote w:id="2">
    <w:p>
      <w:pPr>
        <w:pStyle w:val="26"/>
        <w:jc w:val="both"/>
      </w:pPr>
      <w:r>
        <w:rPr>
          <w:rStyle w:val="16"/>
        </w:rPr>
        <w:endnoteRef/>
      </w:r>
      <w:r>
        <w:t xml:space="preserve"> Наименование критериев указано в соответствии с требованиями Федерального закона от 24.07.2007 N 209-ФЗ «О развитии малого и среднего предпринимательства в Российской Федерации»</w:t>
      </w:r>
    </w:p>
  </w:endnote>
  <w:endnote w:id="3">
    <w:p>
      <w:pPr>
        <w:pStyle w:val="26"/>
      </w:pPr>
      <w:r>
        <w:rPr>
          <w:rStyle w:val="16"/>
        </w:rPr>
        <w:endnoteRef/>
      </w:r>
      <w:r>
        <w:t xml:space="preserve"> Пункты 1 – 7 являются обязательными для заполнения</w:t>
      </w:r>
    </w:p>
  </w:endnote>
  <w:endnote w:id="4">
    <w:p>
      <w:pPr>
        <w:pStyle w:val="26"/>
        <w:jc w:val="both"/>
      </w:pPr>
      <w:r>
        <w:rPr>
          <w:rStyle w:val="16"/>
        </w:rPr>
        <w:endnoteRef/>
      </w:r>
      <w: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r>
        <w:fldChar w:fldCharType="begin"/>
      </w:r>
      <w:r>
        <w:instrText xml:space="preserve"> HYPERLINK "file:///C:\\Users\\Berdnikova_SV\\Desktop\\ЦЗК\\2016\\Декларация%20МСП\\ст.%204%20Федерального%20закона%20209-ФЗ.docx" \l "Par12" </w:instrText>
      </w:r>
      <w:r>
        <w:fldChar w:fldCharType="separate"/>
      </w:r>
      <w:r>
        <w:t>подпунктах "в"</w:t>
      </w:r>
      <w:r>
        <w:fldChar w:fldCharType="end"/>
      </w:r>
      <w:r>
        <w:t xml:space="preserve"> - </w:t>
      </w:r>
      <w:r>
        <w:fldChar w:fldCharType="begin"/>
      </w:r>
      <w:r>
        <w:instrText xml:space="preserve"> HYPERLINK "file:///C:\\Users\\Berdnikova_SV\\Desktop\\ЦЗК\\2016\\Декларация%20МСП\\ст.%204%20Федерального%20закона%20209-ФЗ.docx" \l "Par14" </w:instrText>
      </w:r>
      <w:r>
        <w:fldChar w:fldCharType="separate"/>
      </w:r>
      <w:r>
        <w:t>"д"</w:t>
      </w:r>
      <w:r>
        <w:fldChar w:fldCharType="end"/>
      </w:r>
      <w:r>
        <w:t xml:space="preserve"> ст. 4 Федерального закона от 24.07.2007 N 209-ФЗ (ред. от 29.12.2015) «О развитии малого и среднего предпринимательства в Российской Федерации»</w:t>
      </w:r>
    </w:p>
  </w:endnote>
  <w:endnote w:id="5">
    <w:p>
      <w:pPr>
        <w:pStyle w:val="26"/>
        <w:jc w:val="both"/>
      </w:pPr>
      <w:r>
        <w:rPr>
          <w:rStyle w:val="16"/>
        </w:rPr>
        <w:endnoteRef/>
      </w:r>
      <w: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r>
        <w:fldChar w:fldCharType="begin"/>
      </w:r>
      <w:r>
        <w:instrText xml:space="preserve"> HYPERLINK "file:///C:\\Users\\Berdnikova_SV\\Desktop\\ЦЗК\\2016\\Декларация%20МСП\\ст.%204%20Федерального%20закона%20209-ФЗ.docx" \l "Par12" </w:instrText>
      </w:r>
      <w:r>
        <w:fldChar w:fldCharType="separate"/>
      </w:r>
      <w:r>
        <w:t>подпунктах "в"</w:t>
      </w:r>
      <w:r>
        <w:fldChar w:fldCharType="end"/>
      </w:r>
      <w:r>
        <w:t xml:space="preserve"> - </w:t>
      </w:r>
      <w:r>
        <w:fldChar w:fldCharType="begin"/>
      </w:r>
      <w:r>
        <w:instrText xml:space="preserve"> HYPERLINK "file:///C:\\Users\\Berdnikova_SV\\Desktop\\ЦЗК\\2016\\Декларация%20МСП\\ст.%204%20Федерального%20закона%20209-ФЗ.docx" \l "Par14" </w:instrText>
      </w:r>
      <w:r>
        <w:fldChar w:fldCharType="separate"/>
      </w:r>
      <w:r>
        <w:t>"д"</w:t>
      </w:r>
      <w:r>
        <w:fldChar w:fldCharType="end"/>
      </w:r>
      <w:r>
        <w:t xml:space="preserve"> ст. 4 Федерального закона от 24.07.2007 N 209-ФЗ (ред. от 29.12.2015) «О развитии малого и среднего предпринимательства в Российской Федерации»</w:t>
      </w:r>
    </w:p>
  </w:endnote>
  <w:endnote w:id="6">
    <w:p>
      <w:pPr>
        <w:jc w:val="both"/>
      </w:pPr>
      <w:r>
        <w:rPr>
          <w:rStyle w:val="16"/>
        </w:rPr>
        <w:endnoteRef/>
      </w:r>
      <w:r>
        <w:t xml:space="preserve">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pPr>
        <w:jc w:val="both"/>
      </w:pPr>
      <w:r>
        <w:t>- 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jc w:val="both"/>
      </w:pPr>
      <w:r>
        <w:t>-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pPr>
        <w:pStyle w:val="26"/>
      </w:pPr>
      <w:r>
        <w:t xml:space="preserve">- юридические лица созданы в соответствии с Федеральным законом от 27 июля 2010 года N 211-ФЗ «О </w:t>
      </w:r>
      <w:r>
        <w:rPr>
          <w:sz w:val="22"/>
          <w:szCs w:val="22"/>
        </w:rPr>
        <w:t>реорганизации Российской корпорации нанотехнологий»</w:t>
      </w:r>
    </w:p>
  </w:endnote>
  <w:endnote w:id="7">
    <w:p>
      <w:pPr>
        <w:pStyle w:val="26"/>
        <w:jc w:val="both"/>
      </w:pPr>
      <w:r>
        <w:rPr>
          <w:rStyle w:val="16"/>
          <w:sz w:val="22"/>
          <w:szCs w:val="22"/>
        </w:rPr>
        <w:endnoteRef/>
      </w:r>
      <w:r>
        <w:t xml:space="preserve"> С 01.08.2016 критерий изложить в следующей редакции: «доход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w:t>
      </w:r>
    </w:p>
    <w:tbl>
      <w:tblPr>
        <w:tblStyle w:val="12"/>
        <w:tblW w:w="10206" w:type="dxa"/>
        <w:tblInd w:w="108" w:type="dxa"/>
        <w:tblLayout w:type="fixed"/>
        <w:tblCellMar>
          <w:top w:w="0" w:type="dxa"/>
          <w:left w:w="108" w:type="dxa"/>
          <w:bottom w:w="0" w:type="dxa"/>
          <w:right w:w="108" w:type="dxa"/>
        </w:tblCellMar>
      </w:tblPr>
      <w:tblGrid>
        <w:gridCol w:w="5103"/>
        <w:gridCol w:w="5103"/>
      </w:tblGrid>
      <w:tr>
        <w:tblPrEx>
          <w:tblCellMar>
            <w:top w:w="0" w:type="dxa"/>
            <w:left w:w="108" w:type="dxa"/>
            <w:bottom w:w="0" w:type="dxa"/>
            <w:right w:w="108" w:type="dxa"/>
          </w:tblCellMar>
        </w:tblPrEx>
        <w:trPr>
          <w:trHeight w:val="654" w:hRule="atLeast"/>
        </w:trPr>
        <w:tc>
          <w:tcPr>
            <w:tcW w:w="5103" w:type="dxa"/>
            <w:vAlign w:val="center"/>
          </w:tcPr>
          <w:p>
            <w:pPr>
              <w:widowControl w:val="0"/>
              <w:tabs>
                <w:tab w:val="left" w:pos="851"/>
              </w:tabs>
              <w:ind w:right="-80"/>
              <w:rPr>
                <w:b/>
              </w:rPr>
            </w:pPr>
            <w:r>
              <w:rPr>
                <w:b/>
              </w:rPr>
              <w:t>Подрядчик:</w:t>
            </w:r>
          </w:p>
        </w:tc>
        <w:tc>
          <w:tcPr>
            <w:tcW w:w="5103" w:type="dxa"/>
            <w:vAlign w:val="center"/>
          </w:tcPr>
          <w:p>
            <w:pPr>
              <w:widowControl w:val="0"/>
              <w:tabs>
                <w:tab w:val="left" w:pos="851"/>
              </w:tabs>
              <w:ind w:right="-80"/>
              <w:rPr>
                <w:b/>
              </w:rPr>
            </w:pPr>
            <w:r>
              <w:rPr>
                <w:b/>
              </w:rPr>
              <w:t>Подрядчик:</w:t>
            </w:r>
          </w:p>
        </w:tc>
      </w:tr>
    </w:tbl>
    <w:p>
      <w:pPr>
        <w:pStyle w:val="26"/>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等线 Light">
    <w:altName w:val="PF Din Text Cond Pro Medium"/>
    <w:panose1 w:val="00000000000000000000"/>
    <w:charset w:val="00"/>
    <w:family w:val="auto"/>
    <w:pitch w:val="default"/>
    <w:sig w:usb0="00000000" w:usb1="00000000" w:usb2="00000000" w:usb3="00000000" w:csb0="00000000" w:csb1="00000000"/>
  </w:font>
  <w:font w:name="PF Din Text Cond Pro Medium">
    <w:panose1 w:val="02000500000000020004"/>
    <w:charset w:val="00"/>
    <w:family w:val="auto"/>
    <w:pitch w:val="default"/>
    <w:sig w:usb0="A00002BF" w:usb1="5000E0FB" w:usb2="00000000" w:usb3="00000000" w:csb0="0000019F" w:csb1="00000000"/>
  </w:font>
  <w:font w:name="Verdana">
    <w:panose1 w:val="020B0604030504040204"/>
    <w:charset w:val="CC"/>
    <w:family w:val="swiss"/>
    <w:pitch w:val="default"/>
    <w:sig w:usb0="A00006FF" w:usb1="4000205B" w:usb2="00000010" w:usb3="00000000" w:csb0="2000019F" w:csb1="00000000"/>
  </w:font>
  <w:font w:name="Arial CYR">
    <w:altName w:val="Arial"/>
    <w:panose1 w:val="020B0604020202020204"/>
    <w:charset w:val="CC"/>
    <w:family w:val="swiss"/>
    <w:pitch w:val="default"/>
    <w:sig w:usb0="00000000" w:usb1="00000000" w:usb2="00000009" w:usb3="00000000" w:csb0="000001FF" w:csb1="00000000"/>
  </w:font>
  <w:font w:name="Franklin Gothic Medium Cond">
    <w:panose1 w:val="020B0606030402020204"/>
    <w:charset w:val="00"/>
    <w:family w:val="swiss"/>
    <w:pitch w:val="default"/>
    <w:sig w:usb0="00000287" w:usb1="00000000" w:usb2="00000000" w:usb3="00000000" w:csb0="2000009F" w:csb1="DFD70000"/>
  </w:font>
  <w:font w:name="TimesET">
    <w:altName w:val="Times New Roman"/>
    <w:panose1 w:val="00000000000000000000"/>
    <w:charset w:val="00"/>
    <w:family w:val="auto"/>
    <w:pitch w:val="default"/>
    <w:sig w:usb0="00000000" w:usb1="00000000" w:usb2="00000000" w:usb3="00000000" w:csb0="00000001" w:csb1="00000000"/>
  </w:font>
  <w:font w:name="Cambria">
    <w:panose1 w:val="02040503050406030204"/>
    <w:charset w:val="CC"/>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Arial"/>
    <w:panose1 w:val="020B0604020202020204"/>
    <w:charset w:val="00"/>
    <w:family w:val="roma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3" o:spid="_x0000_s2050" o:spt="136" type="#_x0000_t136" style="position:absolute;left:0pt;height:155.4pt;width:543.9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pPr>
    <w:r>
      <w:fldChar w:fldCharType="begin"/>
    </w:r>
    <w:r>
      <w:instrText xml:space="preserve">PAGE  </w:instrText>
    </w:r>
    <w:r>
      <w:fldChar w:fldCharType="end"/>
    </w:r>
  </w:p>
  <w:p>
    <w:pPr>
      <w:pStyle w:val="25"/>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pict>
        <v:shape id="_x0000_s2057" o:spid="_x0000_s2057" o:spt="136" type="#_x0000_t136" style="position:absolute;left:0pt;margin-left:-19.35pt;margin-top:295.75pt;height:155.4pt;width:543.95pt;mso-position-horizontal-relative:margin;mso-position-vertical-relative:margin;rotation:20643840f;z-index:-251649024;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color w:val="FFFFFF"/>
      </w:rPr>
    </w:pPr>
    <w:r>
      <w:rPr>
        <w:color w:val="FFFFFF"/>
      </w:rPr>
      <w:fldChar w:fldCharType="begin"/>
    </w:r>
    <w:r>
      <w:rPr>
        <w:color w:val="FFFFFF"/>
      </w:rPr>
      <w:instrText xml:space="preserve">PAGE  </w:instrText>
    </w:r>
    <w:r>
      <w:rPr>
        <w:color w:val="FFFFFF"/>
      </w:rPr>
      <w:fldChar w:fldCharType="separate"/>
    </w:r>
    <w:r>
      <w:rPr>
        <w:color w:val="FFFFFF"/>
      </w:rPr>
      <w:t>60</w:t>
    </w:r>
    <w:r>
      <w:rPr>
        <w:color w:val="FFFFFF"/>
      </w:rPr>
      <w:fldChar w:fldCharType="end"/>
    </w:r>
  </w:p>
  <w:p>
    <w:pPr>
      <w:pStyle w:val="2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2" o:spid="_x0000_s2049" o:spt="136" type="#_x0000_t136" style="position:absolute;left:0pt;height:155.4pt;width:543.9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7" o:spid="_x0000_s2053" o:spt="136" type="#_x0000_t136" style="position:absolute;left:0pt;margin-left:41.3pt;margin-top:259.05pt;height:155.4pt;width:543.95pt;mso-position-horizontal-relative:margin;mso-position-vertical-relative:margin;rotation:42543055f;z-index:-251653120;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6" o:spid="_x0000_s2052" o:spt="136" type="#_x0000_t136" style="position:absolute;left:0pt;height:155.4pt;width:543.9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5" o:spid="_x0000_s2051" o:spt="136" type="#_x0000_t136" style="position:absolute;left:0pt;height:155.4pt;width:543.9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90" o:spid="_x0000_s2056" o:spt="136" type="#_x0000_t136" style="position:absolute;left:0pt;height:155.4pt;width:543.9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9" o:spid="_x0000_s2055" o:spt="136" type="#_x0000_t136" style="position:absolute;left:0pt;height:155.4pt;width:543.9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PowerPlusWaterMarkObject17227888" o:spid="_x0000_s2054" o:spt="136" type="#_x0000_t136" style="position:absolute;left:0pt;height:155.4pt;width:543.9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color w:val="FFFFFF"/>
      </w:rPr>
    </w:pPr>
    <w:r>
      <w:rPr>
        <w:color w:val="FFFFFF"/>
      </w:rPr>
      <w:fldChar w:fldCharType="begin"/>
    </w:r>
    <w:r>
      <w:rPr>
        <w:color w:val="FFFFFF"/>
      </w:rPr>
      <w:instrText xml:space="preserve">PAGE  </w:instrText>
    </w:r>
    <w:r>
      <w:rPr>
        <w:color w:val="FFFFFF"/>
      </w:rPr>
      <w:fldChar w:fldCharType="separate"/>
    </w:r>
    <w:r>
      <w:rPr>
        <w:color w:val="FFFFFF"/>
      </w:rPr>
      <w:t>48</w:t>
    </w:r>
    <w:r>
      <w:rPr>
        <w:color w:val="FFFFFF"/>
      </w:rPr>
      <w:fldChar w:fldCharType="end"/>
    </w:r>
  </w:p>
  <w:p>
    <w:pPr>
      <w:pStyle w:val="25"/>
    </w:pPr>
    <w:r>
      <w:rPr>
        <w:b w:val="0"/>
      </w:rPr>
      <w:pict>
        <v:shape id="_x0000_s2058" o:spid="_x0000_s2058" o:spt="136" type="#_x0000_t136" style="position:absolute;left:0pt;margin-left:-7.35pt;margin-top:307.75pt;height:155.4pt;width:543.95pt;mso-position-horizontal-relative:margin;mso-position-vertical-relative:margin;rotation:20643840f;z-index:-251648000;mso-width-relative:page;mso-height-relative:page;" fillcolor="#C0C0C0" filled="t" stroked="f" coordsize="21600,21600" o:allowincell="f">
          <v:path/>
          <v:fill on="t" focussize="0,0"/>
          <v:stroke on="f"/>
          <v:imagedata o:title=""/>
          <o:lock v:ext="edit"/>
          <v:textpath on="t" fitshape="t" fitpath="t" trim="f" xscale="f" string="ФОРМА"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01E99"/>
    <w:multiLevelType w:val="multilevel"/>
    <w:tmpl w:val="03B01E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C67BE0"/>
    <w:multiLevelType w:val="multilevel"/>
    <w:tmpl w:val="20C67BE0"/>
    <w:lvl w:ilvl="0" w:tentative="0">
      <w:start w:val="1"/>
      <w:numFmt w:val="decimal"/>
      <w:pStyle w:val="186"/>
      <w:lvlText w:val="%1"/>
      <w:lvlJc w:val="left"/>
      <w:pPr>
        <w:tabs>
          <w:tab w:val="left" w:pos="360"/>
        </w:tabs>
        <w:ind w:left="360" w:hanging="360"/>
      </w:pPr>
      <w:rPr>
        <w:rFonts w:hint="default"/>
      </w:rPr>
    </w:lvl>
    <w:lvl w:ilvl="1" w:tentative="0">
      <w:start w:val="1"/>
      <w:numFmt w:val="decimal"/>
      <w:pStyle w:val="187"/>
      <w:lvlText w:val="%1.%2"/>
      <w:lvlJc w:val="left"/>
      <w:pPr>
        <w:tabs>
          <w:tab w:val="left" w:pos="1080"/>
        </w:tabs>
        <w:ind w:left="792" w:hanging="432"/>
      </w:pPr>
      <w:rPr>
        <w:rFonts w:hint="default"/>
        <w:color w:val="auto"/>
      </w:rPr>
    </w:lvl>
    <w:lvl w:ilvl="2" w:tentative="0">
      <w:start w:val="1"/>
      <w:numFmt w:val="decimal"/>
      <w:pStyle w:val="188"/>
      <w:lvlText w:val="%1.%2.%3"/>
      <w:lvlJc w:val="left"/>
      <w:pPr>
        <w:tabs>
          <w:tab w:val="left" w:pos="1440"/>
        </w:tabs>
        <w:ind w:left="1224" w:hanging="504"/>
      </w:pPr>
      <w:rPr>
        <w:rFonts w:hint="default"/>
        <w:b w:val="0"/>
        <w:i w:val="0"/>
        <w:color w:val="auto"/>
      </w:rPr>
    </w:lvl>
    <w:lvl w:ilvl="3" w:tentative="0">
      <w:start w:val="1"/>
      <w:numFmt w:val="decimal"/>
      <w:pStyle w:val="189"/>
      <w:lvlText w:val="%1.%2.%3.%4"/>
      <w:lvlJc w:val="left"/>
      <w:pPr>
        <w:tabs>
          <w:tab w:val="left" w:pos="2160"/>
        </w:tabs>
        <w:ind w:left="1728" w:hanging="648"/>
      </w:pPr>
      <w:rPr>
        <w:rFonts w:hint="default"/>
        <w:b w:val="0"/>
        <w:i w:val="0"/>
      </w:rPr>
    </w:lvl>
    <w:lvl w:ilvl="4" w:tentative="0">
      <w:start w:val="1"/>
      <w:numFmt w:val="decimal"/>
      <w:lvlText w:val="%1.%2.%3.%4.%5."/>
      <w:lvlJc w:val="left"/>
      <w:pPr>
        <w:tabs>
          <w:tab w:val="left" w:pos="3960"/>
        </w:tabs>
        <w:ind w:left="2232" w:hanging="792"/>
      </w:pPr>
      <w:rPr>
        <w:rFonts w:hint="default"/>
      </w:rPr>
    </w:lvl>
    <w:lvl w:ilvl="5" w:tentative="0">
      <w:start w:val="1"/>
      <w:numFmt w:val="decimal"/>
      <w:lvlText w:val="%1.%2.%3.%4.%5.%6."/>
      <w:lvlJc w:val="left"/>
      <w:pPr>
        <w:tabs>
          <w:tab w:val="left" w:pos="4680"/>
        </w:tabs>
        <w:ind w:left="2736" w:hanging="936"/>
      </w:pPr>
      <w:rPr>
        <w:rFonts w:hint="default"/>
      </w:rPr>
    </w:lvl>
    <w:lvl w:ilvl="6" w:tentative="0">
      <w:start w:val="1"/>
      <w:numFmt w:val="decimal"/>
      <w:lvlText w:val="%1.%2.%3.%4.%5.%6.%7."/>
      <w:lvlJc w:val="left"/>
      <w:pPr>
        <w:tabs>
          <w:tab w:val="left" w:pos="5760"/>
        </w:tabs>
        <w:ind w:left="3240" w:hanging="1080"/>
      </w:pPr>
      <w:rPr>
        <w:rFonts w:hint="default"/>
      </w:rPr>
    </w:lvl>
    <w:lvl w:ilvl="7" w:tentative="0">
      <w:start w:val="1"/>
      <w:numFmt w:val="decimal"/>
      <w:lvlText w:val="%1.%2.%3.%4.%5.%6.%7.%8."/>
      <w:lvlJc w:val="left"/>
      <w:pPr>
        <w:tabs>
          <w:tab w:val="left" w:pos="6480"/>
        </w:tabs>
        <w:ind w:left="3744" w:hanging="1224"/>
      </w:pPr>
      <w:rPr>
        <w:rFonts w:hint="default"/>
      </w:rPr>
    </w:lvl>
    <w:lvl w:ilvl="8" w:tentative="0">
      <w:start w:val="1"/>
      <w:numFmt w:val="decimal"/>
      <w:lvlText w:val="%1.%2.%3.%4.%5.%6.%7.%8.%9."/>
      <w:lvlJc w:val="left"/>
      <w:pPr>
        <w:tabs>
          <w:tab w:val="left" w:pos="7200"/>
        </w:tabs>
        <w:ind w:left="4320" w:hanging="1440"/>
      </w:pPr>
      <w:rPr>
        <w:rFonts w:hint="default"/>
      </w:rPr>
    </w:lvl>
  </w:abstractNum>
  <w:abstractNum w:abstractNumId="2">
    <w:nsid w:val="480356C6"/>
    <w:multiLevelType w:val="multilevel"/>
    <w:tmpl w:val="480356C6"/>
    <w:lvl w:ilvl="0" w:tentative="0">
      <w:start w:val="1"/>
      <w:numFmt w:val="decimal"/>
      <w:pStyle w:val="169"/>
      <w:lvlText w:val="%1"/>
      <w:lvlJc w:val="left"/>
      <w:pPr>
        <w:ind w:left="1140" w:hanging="420"/>
      </w:pPr>
      <w:rPr>
        <w:rFonts w:hint="default"/>
      </w:rPr>
    </w:lvl>
    <w:lvl w:ilvl="1" w:tentative="0">
      <w:start w:val="1"/>
      <w:numFmt w:val="bullet"/>
      <w:lvlText w:val=""/>
      <w:lvlJc w:val="left"/>
      <w:pPr>
        <w:tabs>
          <w:tab w:val="left" w:pos="1800"/>
        </w:tabs>
        <w:ind w:left="1800" w:hanging="360"/>
      </w:pPr>
      <w:rPr>
        <w:rFonts w:hint="default" w:ascii="Symbol" w:hAnsi="Symbol"/>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B5C4A0A"/>
    <w:multiLevelType w:val="singleLevel"/>
    <w:tmpl w:val="4B5C4A0A"/>
    <w:lvl w:ilvl="0" w:tentative="0">
      <w:start w:val="1"/>
      <w:numFmt w:val="bullet"/>
      <w:pStyle w:val="55"/>
      <w:lvlText w:val=""/>
      <w:lvlJc w:val="left"/>
      <w:pPr>
        <w:tabs>
          <w:tab w:val="left" w:pos="360"/>
        </w:tabs>
        <w:ind w:left="360" w:hanging="360"/>
      </w:pPr>
      <w:rPr>
        <w:rFonts w:hint="default" w:ascii="Symbol" w:hAnsi="Symbol"/>
      </w:rPr>
    </w:lvl>
  </w:abstractNum>
  <w:abstractNum w:abstractNumId="4">
    <w:nsid w:val="684D2DFF"/>
    <w:multiLevelType w:val="multilevel"/>
    <w:tmpl w:val="684D2DFF"/>
    <w:lvl w:ilvl="0" w:tentative="0">
      <w:start w:val="1"/>
      <w:numFmt w:val="decimal"/>
      <w:suff w:val="space"/>
      <w:lvlText w:val="3.%1"/>
      <w:lvlJc w:val="left"/>
      <w:pPr>
        <w:ind w:left="-50" w:firstLine="567"/>
      </w:pPr>
      <w:rPr>
        <w:rFonts w:hint="default"/>
        <w:b w:val="0"/>
        <w:i w:val="0"/>
      </w:rPr>
    </w:lvl>
    <w:lvl w:ilvl="1" w:tentative="0">
      <w:start w:val="1"/>
      <w:numFmt w:val="decimal"/>
      <w:lvlRestart w:val="0"/>
      <w:suff w:val="space"/>
      <w:lvlText w:val="8.%2"/>
      <w:lvlJc w:val="left"/>
      <w:pPr>
        <w:ind w:left="0" w:firstLine="284"/>
      </w:pPr>
      <w:rPr>
        <w:rFonts w:hint="default"/>
        <w:b w:val="0"/>
        <w:i w:val="0"/>
        <w:sz w:val="24"/>
        <w:szCs w:val="24"/>
      </w:rPr>
    </w:lvl>
    <w:lvl w:ilvl="2" w:tentative="0">
      <w:start w:val="1"/>
      <w:numFmt w:val="decimal"/>
      <w:pStyle w:val="171"/>
      <w:suff w:val="space"/>
      <w:lvlText w:val="3.%3"/>
      <w:lvlJc w:val="left"/>
      <w:pPr>
        <w:ind w:left="-207" w:firstLine="567"/>
      </w:pPr>
      <w:rPr>
        <w:rFonts w:hint="default"/>
        <w:b w:val="0"/>
        <w:i w:val="0"/>
      </w:rPr>
    </w:lvl>
    <w:lvl w:ilvl="3" w:tentative="0">
      <w:start w:val="1"/>
      <w:numFmt w:val="decimal"/>
      <w:suff w:val="space"/>
      <w:lvlText w:val="6.4.5.%4"/>
      <w:lvlJc w:val="left"/>
      <w:pPr>
        <w:ind w:left="0" w:firstLine="720"/>
      </w:pPr>
      <w:rPr>
        <w:rFonts w:hint="default"/>
        <w:b/>
        <w:i/>
      </w:rPr>
    </w:lvl>
    <w:lvl w:ilvl="4" w:tentative="0">
      <w:start w:val="1"/>
      <w:numFmt w:val="decimal"/>
      <w:lvlRestart w:val="0"/>
      <w:suff w:val="space"/>
      <w:lvlText w:val="5.9.1.17.%5"/>
      <w:lvlJc w:val="left"/>
      <w:pPr>
        <w:ind w:left="0" w:firstLine="720"/>
      </w:pPr>
      <w:rPr>
        <w:rFonts w:hint="default"/>
        <w:b/>
        <w:i/>
      </w:rPr>
    </w:lvl>
    <w:lvl w:ilvl="5" w:tentative="0">
      <w:start w:val="1"/>
      <w:numFmt w:val="decimal"/>
      <w:suff w:val="space"/>
      <w:lvlText w:val="1.3.%6"/>
      <w:lvlJc w:val="left"/>
      <w:pPr>
        <w:ind w:left="0" w:firstLine="567"/>
      </w:pPr>
      <w:rPr>
        <w:rFonts w:hint="default"/>
        <w:b/>
        <w:i/>
      </w:rPr>
    </w:lvl>
    <w:lvl w:ilvl="6" w:tentative="0">
      <w:start w:val="1"/>
      <w:numFmt w:val="decimal"/>
      <w:suff w:val="space"/>
      <w:lvlText w:val="5.12.%7."/>
      <w:lvlJc w:val="left"/>
      <w:pPr>
        <w:ind w:left="0" w:firstLine="720"/>
      </w:pPr>
      <w:rPr>
        <w:rFonts w:hint="default"/>
        <w:b/>
        <w:i/>
      </w:rPr>
    </w:lvl>
    <w:lvl w:ilvl="7" w:tentative="0">
      <w:start w:val="1"/>
      <w:numFmt w:val="decimal"/>
      <w:lvlText w:val="%1.%2.%3.%4.%5.%6.%7.%8."/>
      <w:lvlJc w:val="left"/>
      <w:pPr>
        <w:tabs>
          <w:tab w:val="left" w:pos="3960"/>
        </w:tabs>
        <w:ind w:left="3960" w:hanging="1440"/>
      </w:pPr>
      <w:rPr>
        <w:rFonts w:hint="default"/>
        <w:b/>
        <w:i/>
      </w:rPr>
    </w:lvl>
    <w:lvl w:ilvl="8" w:tentative="0">
      <w:start w:val="1"/>
      <w:numFmt w:val="decimal"/>
      <w:lvlText w:val="%1.%2.%3.%4.%5.%6.%7.%8.%9."/>
      <w:lvlJc w:val="left"/>
      <w:pPr>
        <w:tabs>
          <w:tab w:val="left" w:pos="4680"/>
        </w:tabs>
        <w:ind w:left="4680" w:hanging="1800"/>
      </w:pPr>
      <w:rPr>
        <w:rFonts w:hint="default"/>
        <w:b/>
        <w:i/>
      </w:rPr>
    </w:lvl>
  </w:abstractNum>
  <w:abstractNum w:abstractNumId="5">
    <w:nsid w:val="6F06175E"/>
    <w:multiLevelType w:val="multilevel"/>
    <w:tmpl w:val="6F06175E"/>
    <w:lvl w:ilvl="0" w:tentative="0">
      <w:start w:val="6"/>
      <w:numFmt w:val="decimal"/>
      <w:pStyle w:val="174"/>
      <w:lvlText w:val="%1"/>
      <w:lvlJc w:val="left"/>
      <w:pPr>
        <w:tabs>
          <w:tab w:val="left" w:pos="1100"/>
        </w:tabs>
        <w:ind w:left="110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709F4AA7"/>
    <w:multiLevelType w:val="multilevel"/>
    <w:tmpl w:val="709F4AA7"/>
    <w:lvl w:ilvl="0" w:tentative="0">
      <w:start w:val="1"/>
      <w:numFmt w:val="upperRoman"/>
      <w:pStyle w:val="84"/>
      <w:lvlText w:val="Раздел %1."/>
      <w:lvlJc w:val="left"/>
      <w:pPr>
        <w:tabs>
          <w:tab w:val="left" w:pos="2268"/>
        </w:tabs>
        <w:ind w:left="2268" w:hanging="2268"/>
      </w:pPr>
      <w:rPr>
        <w:rFonts w:hint="default" w:cs="Times New Roman"/>
        <w:sz w:val="28"/>
        <w:szCs w:val="28"/>
      </w:rPr>
    </w:lvl>
    <w:lvl w:ilvl="1" w:tentative="0">
      <w:start w:val="1"/>
      <w:numFmt w:val="decimal"/>
      <w:pStyle w:val="85"/>
      <w:lvlText w:val="Статья %2."/>
      <w:lvlJc w:val="left"/>
      <w:pPr>
        <w:tabs>
          <w:tab w:val="left" w:pos="2268"/>
        </w:tabs>
        <w:ind w:left="2268" w:hanging="2268"/>
      </w:pPr>
      <w:rPr>
        <w:rFonts w:hint="default"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tentative="0">
      <w:start w:val="1"/>
      <w:numFmt w:val="decimal"/>
      <w:pStyle w:val="86"/>
      <w:lvlText w:val="%2.%3."/>
      <w:lvlJc w:val="left"/>
      <w:pPr>
        <w:tabs>
          <w:tab w:val="left" w:pos="1134"/>
        </w:tabs>
        <w:ind w:left="1134" w:hanging="1134"/>
      </w:pPr>
      <w:rPr>
        <w:rFonts w:hint="default" w:cs="Times New Roman"/>
        <w:b/>
      </w:rPr>
    </w:lvl>
    <w:lvl w:ilvl="3" w:tentative="0">
      <w:start w:val="1"/>
      <w:numFmt w:val="decimal"/>
      <w:pStyle w:val="87"/>
      <w:lvlText w:val="%2.%3.%4."/>
      <w:lvlJc w:val="left"/>
      <w:pPr>
        <w:tabs>
          <w:tab w:val="left" w:pos="2394"/>
        </w:tabs>
        <w:ind w:left="2394" w:hanging="1134"/>
      </w:pPr>
      <w:rPr>
        <w:rFonts w:hint="default" w:cs="Times New Roman"/>
        <w:b w:val="0"/>
        <w:i w:val="0"/>
        <w:dstrike w:val="0"/>
        <w:color w:val="auto"/>
      </w:rPr>
    </w:lvl>
    <w:lvl w:ilvl="4" w:tentative="0">
      <w:start w:val="1"/>
      <w:numFmt w:val="russianLower"/>
      <w:pStyle w:val="88"/>
      <w:lvlText w:val="(%5)"/>
      <w:lvlJc w:val="left"/>
      <w:pPr>
        <w:tabs>
          <w:tab w:val="left" w:pos="2835"/>
        </w:tabs>
        <w:ind w:left="2835" w:hanging="567"/>
      </w:pPr>
      <w:rPr>
        <w:rFonts w:hint="default" w:cs="Times New Roman"/>
        <w:b w:val="0"/>
        <w:dstrike w:val="0"/>
        <w:color w:val="auto"/>
      </w:rPr>
    </w:lvl>
    <w:lvl w:ilvl="5" w:tentative="0">
      <w:start w:val="1"/>
      <w:numFmt w:val="decimal"/>
      <w:pStyle w:val="89"/>
      <w:lvlText w:val="(%6)"/>
      <w:lvlJc w:val="left"/>
      <w:pPr>
        <w:tabs>
          <w:tab w:val="left" w:pos="2835"/>
        </w:tabs>
        <w:ind w:left="2835" w:hanging="567"/>
      </w:pPr>
      <w:rPr>
        <w:rFonts w:hint="default" w:cs="Times New Roman"/>
        <w:b w:val="0"/>
        <w:dstrike w:val="0"/>
        <w:color w:val="auto"/>
      </w:rPr>
    </w:lvl>
    <w:lvl w:ilvl="6" w:tentative="0">
      <w:start w:val="1"/>
      <w:numFmt w:val="decimal"/>
      <w:lvlRestart w:val="0"/>
      <w:lvlText w:val="%1.%2.%3.%4.%5.%6.%7."/>
      <w:lvlJc w:val="left"/>
      <w:pPr>
        <w:tabs>
          <w:tab w:val="left" w:pos="3240"/>
        </w:tabs>
        <w:ind w:left="3240" w:hanging="1080"/>
      </w:pPr>
      <w:rPr>
        <w:rFonts w:hint="default" w:cs="Times New Roman"/>
      </w:rPr>
    </w:lvl>
    <w:lvl w:ilvl="7" w:tentative="0">
      <w:start w:val="1"/>
      <w:numFmt w:val="decimal"/>
      <w:lvlText w:val="%1.%2.%3.%4.%5.%6.%7.%8."/>
      <w:lvlJc w:val="left"/>
      <w:pPr>
        <w:tabs>
          <w:tab w:val="left" w:pos="3744"/>
        </w:tabs>
        <w:ind w:left="3744" w:hanging="1224"/>
      </w:pPr>
      <w:rPr>
        <w:rFonts w:hint="default" w:cs="Times New Roman"/>
      </w:rPr>
    </w:lvl>
    <w:lvl w:ilvl="8" w:tentative="0">
      <w:start w:val="1"/>
      <w:numFmt w:val="decimal"/>
      <w:lvlText w:val="%1.%2.%3.%4.%5.%6.%7.%8.%9."/>
      <w:lvlJc w:val="left"/>
      <w:pPr>
        <w:tabs>
          <w:tab w:val="left" w:pos="4320"/>
        </w:tabs>
        <w:ind w:left="4320" w:hanging="1440"/>
      </w:pPr>
      <w:rPr>
        <w:rFonts w:hint="default" w:cs="Times New Roman"/>
      </w:rPr>
    </w:lvl>
  </w:abstractNum>
  <w:abstractNum w:abstractNumId="7">
    <w:nsid w:val="7E752801"/>
    <w:multiLevelType w:val="multilevel"/>
    <w:tmpl w:val="7E752801"/>
    <w:lvl w:ilvl="0" w:tentative="0">
      <w:start w:val="1"/>
      <w:numFmt w:val="bullet"/>
      <w:pStyle w:val="148"/>
      <w:lvlText w:val=""/>
      <w:lvlJc w:val="left"/>
      <w:pPr>
        <w:tabs>
          <w:tab w:val="left" w:pos="1660"/>
        </w:tabs>
        <w:ind w:left="611" w:firstLine="709"/>
      </w:pPr>
      <w:rPr>
        <w:rFonts w:hint="default" w:ascii="Symbol" w:hAnsi="Symbol"/>
      </w:rPr>
    </w:lvl>
    <w:lvl w:ilvl="1" w:tentative="0">
      <w:start w:val="1"/>
      <w:numFmt w:val="bullet"/>
      <w:lvlText w:val=""/>
      <w:lvlJc w:val="left"/>
      <w:pPr>
        <w:tabs>
          <w:tab w:val="left" w:pos="1304"/>
        </w:tabs>
        <w:ind w:firstLine="995"/>
      </w:pPr>
      <w:rPr>
        <w:rFonts w:hint="default" w:ascii="Symbol" w:hAnsi="Symbol"/>
        <w:sz w:val="24"/>
      </w:rPr>
    </w:lvl>
    <w:lvl w:ilvl="2" w:tentative="0">
      <w:start w:val="1"/>
      <w:numFmt w:val="bullet"/>
      <w:lvlText w:val=""/>
      <w:lvlJc w:val="left"/>
      <w:pPr>
        <w:tabs>
          <w:tab w:val="left" w:pos="1588"/>
        </w:tabs>
        <w:ind w:firstLine="1247"/>
      </w:pPr>
      <w:rPr>
        <w:rFonts w:hint="default" w:ascii="Symbol" w:hAnsi="Symbol"/>
      </w:rPr>
    </w:lvl>
    <w:lvl w:ilvl="3" w:tentative="0">
      <w:start w:val="1"/>
      <w:numFmt w:val="bullet"/>
      <w:lvlText w:val=""/>
      <w:lvlJc w:val="left"/>
      <w:pPr>
        <w:tabs>
          <w:tab w:val="left" w:pos="2795"/>
        </w:tabs>
        <w:ind w:left="2795" w:hanging="360"/>
      </w:pPr>
      <w:rPr>
        <w:rFonts w:hint="default" w:ascii="Symbol" w:hAnsi="Symbol"/>
      </w:rPr>
    </w:lvl>
    <w:lvl w:ilvl="4" w:tentative="0">
      <w:start w:val="1"/>
      <w:numFmt w:val="bullet"/>
      <w:lvlText w:val="o"/>
      <w:lvlJc w:val="left"/>
      <w:pPr>
        <w:tabs>
          <w:tab w:val="left" w:pos="3515"/>
        </w:tabs>
        <w:ind w:left="3515" w:hanging="360"/>
      </w:pPr>
      <w:rPr>
        <w:rFonts w:hint="default" w:ascii="Courier New" w:hAnsi="Courier New"/>
      </w:rPr>
    </w:lvl>
    <w:lvl w:ilvl="5" w:tentative="0">
      <w:start w:val="1"/>
      <w:numFmt w:val="bullet"/>
      <w:lvlText w:val=""/>
      <w:lvlJc w:val="left"/>
      <w:pPr>
        <w:tabs>
          <w:tab w:val="left" w:pos="4235"/>
        </w:tabs>
        <w:ind w:left="4235" w:hanging="360"/>
      </w:pPr>
      <w:rPr>
        <w:rFonts w:hint="default" w:ascii="Wingdings" w:hAnsi="Wingdings"/>
      </w:rPr>
    </w:lvl>
    <w:lvl w:ilvl="6" w:tentative="0">
      <w:start w:val="1"/>
      <w:numFmt w:val="bullet"/>
      <w:lvlText w:val=""/>
      <w:lvlJc w:val="left"/>
      <w:pPr>
        <w:tabs>
          <w:tab w:val="left" w:pos="4955"/>
        </w:tabs>
        <w:ind w:left="4955" w:hanging="360"/>
      </w:pPr>
      <w:rPr>
        <w:rFonts w:hint="default" w:ascii="Symbol" w:hAnsi="Symbol"/>
      </w:rPr>
    </w:lvl>
    <w:lvl w:ilvl="7" w:tentative="0">
      <w:start w:val="1"/>
      <w:numFmt w:val="bullet"/>
      <w:lvlText w:val="o"/>
      <w:lvlJc w:val="left"/>
      <w:pPr>
        <w:tabs>
          <w:tab w:val="left" w:pos="5675"/>
        </w:tabs>
        <w:ind w:left="5675" w:hanging="360"/>
      </w:pPr>
      <w:rPr>
        <w:rFonts w:hint="default" w:ascii="Courier New" w:hAnsi="Courier New"/>
      </w:rPr>
    </w:lvl>
    <w:lvl w:ilvl="8" w:tentative="0">
      <w:start w:val="1"/>
      <w:numFmt w:val="bullet"/>
      <w:lvlText w:val=""/>
      <w:lvlJc w:val="left"/>
      <w:pPr>
        <w:tabs>
          <w:tab w:val="left" w:pos="6395"/>
        </w:tabs>
        <w:ind w:left="6395" w:hanging="360"/>
      </w:pPr>
      <w:rPr>
        <w:rFonts w:hint="default" w:ascii="Wingdings" w:hAnsi="Wingdings"/>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Минаев Вячеслав Борисович">
    <w15:presenceInfo w15:providerId="AD" w15:userId="S-1-5-21-1412505594-1169673049-4111584663-25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08"/>
  <w:characterSpacingControl w:val="doNotCompress"/>
  <w:hdrShapeDefaults>
    <o:shapelayout v:ext="edit">
      <o:idmap v:ext="edit" data="2"/>
    </o:shapelayout>
  </w:hdrShapeDefaults>
  <w:footnotePr>
    <w:footnote w:id="0"/>
    <w:footnote w:id="1"/>
  </w:footnotePr>
  <w:endnotePr>
    <w:endnote w:id="16"/>
    <w:endnote w:id="17"/>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3D"/>
    <w:rsid w:val="000A2A1D"/>
    <w:rsid w:val="000A3943"/>
    <w:rsid w:val="000C5834"/>
    <w:rsid w:val="000E2751"/>
    <w:rsid w:val="00127D3D"/>
    <w:rsid w:val="00156728"/>
    <w:rsid w:val="00195AC6"/>
    <w:rsid w:val="001D4714"/>
    <w:rsid w:val="001F5D93"/>
    <w:rsid w:val="00205F3B"/>
    <w:rsid w:val="00394E89"/>
    <w:rsid w:val="00396180"/>
    <w:rsid w:val="003A3516"/>
    <w:rsid w:val="003F7E30"/>
    <w:rsid w:val="0041252D"/>
    <w:rsid w:val="00442949"/>
    <w:rsid w:val="00471FD1"/>
    <w:rsid w:val="004D7C21"/>
    <w:rsid w:val="00511A7D"/>
    <w:rsid w:val="00521BCF"/>
    <w:rsid w:val="00536E83"/>
    <w:rsid w:val="00543591"/>
    <w:rsid w:val="005F0CFF"/>
    <w:rsid w:val="0060500A"/>
    <w:rsid w:val="00756307"/>
    <w:rsid w:val="007A51E6"/>
    <w:rsid w:val="007E6553"/>
    <w:rsid w:val="007F2D67"/>
    <w:rsid w:val="008007B1"/>
    <w:rsid w:val="008306A6"/>
    <w:rsid w:val="008667D8"/>
    <w:rsid w:val="008E4923"/>
    <w:rsid w:val="008F46AA"/>
    <w:rsid w:val="00980D7F"/>
    <w:rsid w:val="00981E89"/>
    <w:rsid w:val="009849B2"/>
    <w:rsid w:val="009C4463"/>
    <w:rsid w:val="009F24F6"/>
    <w:rsid w:val="009F6EF6"/>
    <w:rsid w:val="00A01C9D"/>
    <w:rsid w:val="00A2316C"/>
    <w:rsid w:val="00A61AE7"/>
    <w:rsid w:val="00AB42FD"/>
    <w:rsid w:val="00AE5359"/>
    <w:rsid w:val="00AF5A69"/>
    <w:rsid w:val="00B5558C"/>
    <w:rsid w:val="00BD0EDD"/>
    <w:rsid w:val="00BE0EC2"/>
    <w:rsid w:val="00C12692"/>
    <w:rsid w:val="00C37EA9"/>
    <w:rsid w:val="00C41348"/>
    <w:rsid w:val="00C4661D"/>
    <w:rsid w:val="00C4683D"/>
    <w:rsid w:val="00C60E46"/>
    <w:rsid w:val="00CC3B0A"/>
    <w:rsid w:val="00CE6428"/>
    <w:rsid w:val="00D347E3"/>
    <w:rsid w:val="00D40B90"/>
    <w:rsid w:val="00D44D05"/>
    <w:rsid w:val="00DB7F63"/>
    <w:rsid w:val="00E05D06"/>
    <w:rsid w:val="00E70E81"/>
    <w:rsid w:val="00E74046"/>
    <w:rsid w:val="00E75F10"/>
    <w:rsid w:val="00F26B99"/>
    <w:rsid w:val="00F3323E"/>
    <w:rsid w:val="00FB5939"/>
    <w:rsid w:val="00FC6BBE"/>
    <w:rsid w:val="12C302CC"/>
    <w:rsid w:val="22E00B29"/>
    <w:rsid w:val="408F409A"/>
    <w:rsid w:val="726655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99" w:name="Normal Indent"/>
    <w:lsdException w:unhideWhenUsed="0" w:uiPriority="0" w:semiHidden="0" w:name="footnote text"/>
    <w:lsdException w:qFormat="1"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unhideWhenUsed="0" w:uiPriority="0" w:semiHidden="0" w:name="List Bullet"/>
    <w:lsdException w:uiPriority="99" w:name="List Number"/>
    <w:lsdException w:unhideWhenUsed="0" w:uiPriority="0" w:semiHidden="0" w:name="List 2"/>
    <w:lsdException w:uiPriority="99" w:name="List 3"/>
    <w:lsdException w:uiPriority="99"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6"/>
    <w:qFormat/>
    <w:uiPriority w:val="99"/>
    <w:pPr>
      <w:keepNext/>
      <w:spacing w:before="240" w:after="60" w:line="240" w:lineRule="auto"/>
      <w:outlineLvl w:val="0"/>
    </w:pPr>
    <w:rPr>
      <w:rFonts w:ascii="Arial" w:hAnsi="Arial" w:eastAsia="Times New Roman" w:cs="Times New Roman"/>
      <w:b/>
      <w:bCs/>
      <w:kern w:val="32"/>
      <w:sz w:val="32"/>
      <w:szCs w:val="32"/>
      <w:lang w:val="zh-CN" w:eastAsia="zh-CN"/>
    </w:rPr>
  </w:style>
  <w:style w:type="paragraph" w:styleId="3">
    <w:name w:val="heading 2"/>
    <w:basedOn w:val="1"/>
    <w:next w:val="1"/>
    <w:link w:val="118"/>
    <w:qFormat/>
    <w:uiPriority w:val="99"/>
    <w:pPr>
      <w:keepNext/>
      <w:tabs>
        <w:tab w:val="left" w:pos="1134"/>
      </w:tabs>
      <w:suppressAutoHyphens/>
      <w:spacing w:before="360" w:after="120" w:line="240" w:lineRule="auto"/>
      <w:ind w:left="1134" w:hanging="1134"/>
      <w:outlineLvl w:val="1"/>
    </w:pPr>
    <w:rPr>
      <w:rFonts w:ascii="Times New Roman" w:hAnsi="Times New Roman" w:eastAsia="Times New Roman" w:cs="Times New Roman"/>
      <w:b/>
      <w:bCs/>
      <w:sz w:val="32"/>
      <w:szCs w:val="32"/>
      <w:lang w:eastAsia="ru-RU"/>
    </w:rPr>
  </w:style>
  <w:style w:type="paragraph" w:styleId="4">
    <w:name w:val="heading 3"/>
    <w:basedOn w:val="1"/>
    <w:next w:val="1"/>
    <w:link w:val="68"/>
    <w:unhideWhenUsed/>
    <w:qFormat/>
    <w:uiPriority w:val="0"/>
    <w:pPr>
      <w:keepNext/>
      <w:spacing w:before="240" w:after="60" w:line="240" w:lineRule="auto"/>
      <w:outlineLvl w:val="2"/>
    </w:pPr>
    <w:rPr>
      <w:rFonts w:ascii="Calibri Light" w:hAnsi="Calibri Light" w:eastAsia="Times New Roman" w:cs="Times New Roman"/>
      <w:b/>
      <w:bCs/>
      <w:sz w:val="26"/>
      <w:szCs w:val="26"/>
      <w:lang w:val="zh-CN" w:eastAsia="zh-CN"/>
    </w:rPr>
  </w:style>
  <w:style w:type="paragraph" w:styleId="5">
    <w:name w:val="heading 4"/>
    <w:basedOn w:val="1"/>
    <w:next w:val="1"/>
    <w:link w:val="69"/>
    <w:qFormat/>
    <w:uiPriority w:val="0"/>
    <w:pPr>
      <w:keepNext/>
      <w:spacing w:after="0" w:line="240" w:lineRule="auto"/>
      <w:ind w:firstLine="426"/>
      <w:outlineLvl w:val="3"/>
    </w:pPr>
    <w:rPr>
      <w:rFonts w:ascii="Times New Roman" w:hAnsi="Times New Roman" w:eastAsia="Times New Roman" w:cs="Times New Roman"/>
      <w:sz w:val="28"/>
      <w:szCs w:val="20"/>
      <w:lang w:eastAsia="ru-RU"/>
    </w:rPr>
  </w:style>
  <w:style w:type="paragraph" w:styleId="6">
    <w:name w:val="heading 5"/>
    <w:basedOn w:val="1"/>
    <w:next w:val="1"/>
    <w:link w:val="70"/>
    <w:qFormat/>
    <w:uiPriority w:val="0"/>
    <w:pPr>
      <w:keepNext/>
      <w:spacing w:after="0" w:line="240" w:lineRule="auto"/>
      <w:jc w:val="center"/>
      <w:outlineLvl w:val="4"/>
    </w:pPr>
    <w:rPr>
      <w:rFonts w:ascii="Times New Roman" w:hAnsi="Times New Roman" w:eastAsia="Times New Roman" w:cs="Times New Roman"/>
      <w:b/>
      <w:sz w:val="20"/>
      <w:szCs w:val="20"/>
      <w:lang w:eastAsia="ru-RU"/>
    </w:rPr>
  </w:style>
  <w:style w:type="paragraph" w:styleId="7">
    <w:name w:val="heading 6"/>
    <w:basedOn w:val="1"/>
    <w:next w:val="1"/>
    <w:link w:val="71"/>
    <w:qFormat/>
    <w:uiPriority w:val="0"/>
    <w:pPr>
      <w:keepNext/>
      <w:spacing w:after="0" w:line="240" w:lineRule="auto"/>
      <w:outlineLvl w:val="5"/>
    </w:pPr>
    <w:rPr>
      <w:rFonts w:ascii="Times New Roman" w:hAnsi="Times New Roman" w:eastAsia="Times New Roman" w:cs="Times New Roman"/>
      <w:sz w:val="24"/>
      <w:szCs w:val="20"/>
      <w:lang w:eastAsia="ru-RU"/>
    </w:rPr>
  </w:style>
  <w:style w:type="paragraph" w:styleId="8">
    <w:name w:val="heading 7"/>
    <w:basedOn w:val="1"/>
    <w:next w:val="1"/>
    <w:link w:val="72"/>
    <w:qFormat/>
    <w:uiPriority w:val="0"/>
    <w:pPr>
      <w:spacing w:before="240" w:after="60" w:line="240" w:lineRule="auto"/>
      <w:outlineLvl w:val="6"/>
    </w:pPr>
    <w:rPr>
      <w:rFonts w:ascii="Calibri" w:hAnsi="Calibri" w:eastAsia="Times New Roman" w:cs="Times New Roman"/>
      <w:sz w:val="24"/>
      <w:szCs w:val="24"/>
      <w:lang w:val="zh-CN" w:eastAsia="zh-CN"/>
    </w:rPr>
  </w:style>
  <w:style w:type="paragraph" w:styleId="9">
    <w:name w:val="heading 8"/>
    <w:basedOn w:val="1"/>
    <w:next w:val="1"/>
    <w:link w:val="73"/>
    <w:qFormat/>
    <w:uiPriority w:val="0"/>
    <w:pPr>
      <w:keepNext/>
      <w:tabs>
        <w:tab w:val="left" w:pos="0"/>
      </w:tabs>
      <w:spacing w:after="0" w:line="240" w:lineRule="auto"/>
      <w:ind w:firstLine="284"/>
      <w:jc w:val="center"/>
      <w:outlineLvl w:val="7"/>
    </w:pPr>
    <w:rPr>
      <w:rFonts w:ascii="Times New Roman" w:hAnsi="Times New Roman" w:eastAsia="Times New Roman" w:cs="Times New Roman"/>
      <w:sz w:val="24"/>
      <w:szCs w:val="20"/>
      <w:lang w:eastAsia="ru-RU"/>
    </w:rPr>
  </w:style>
  <w:style w:type="paragraph" w:styleId="10">
    <w:name w:val="heading 9"/>
    <w:basedOn w:val="1"/>
    <w:next w:val="1"/>
    <w:link w:val="74"/>
    <w:qFormat/>
    <w:uiPriority w:val="0"/>
    <w:pPr>
      <w:keepNext/>
      <w:spacing w:after="0" w:line="240" w:lineRule="auto"/>
      <w:jc w:val="center"/>
      <w:outlineLvl w:val="8"/>
    </w:pPr>
    <w:rPr>
      <w:rFonts w:ascii="Times New Roman" w:hAnsi="Times New Roman" w:eastAsia="Times New Roman" w:cs="Times New Roman"/>
      <w:sz w:val="24"/>
      <w:szCs w:val="20"/>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99"/>
    <w:rPr>
      <w:rFonts w:cs="Times New Roman"/>
      <w:vertAlign w:val="superscript"/>
    </w:rPr>
  </w:style>
  <w:style w:type="character" w:styleId="15">
    <w:name w:val="annotation reference"/>
    <w:unhideWhenUsed/>
    <w:uiPriority w:val="0"/>
    <w:rPr>
      <w:sz w:val="16"/>
      <w:szCs w:val="16"/>
    </w:rPr>
  </w:style>
  <w:style w:type="character" w:styleId="16">
    <w:name w:val="endnote reference"/>
    <w:qFormat/>
    <w:uiPriority w:val="99"/>
    <w:rPr>
      <w:vertAlign w:val="superscript"/>
    </w:rPr>
  </w:style>
  <w:style w:type="character" w:styleId="17">
    <w:name w:val="Emphasis"/>
    <w:qFormat/>
    <w:uiPriority w:val="0"/>
    <w:rPr>
      <w:i/>
      <w:iCs/>
    </w:rPr>
  </w:style>
  <w:style w:type="character" w:styleId="18">
    <w:name w:val="Hyperlink"/>
    <w:qFormat/>
    <w:uiPriority w:val="0"/>
    <w:rPr>
      <w:color w:val="0000FF"/>
      <w:u w:val="single"/>
    </w:rPr>
  </w:style>
  <w:style w:type="character" w:styleId="19">
    <w:name w:val="page number"/>
    <w:qFormat/>
    <w:uiPriority w:val="0"/>
    <w:rPr>
      <w:rFonts w:cs="Times New Roman"/>
    </w:rPr>
  </w:style>
  <w:style w:type="character" w:styleId="20">
    <w:name w:val="Strong"/>
    <w:qFormat/>
    <w:uiPriority w:val="0"/>
    <w:rPr>
      <w:b/>
      <w:bCs/>
    </w:rPr>
  </w:style>
  <w:style w:type="paragraph" w:styleId="21">
    <w:name w:val="Balloon Text"/>
    <w:basedOn w:val="1"/>
    <w:link w:val="75"/>
    <w:uiPriority w:val="0"/>
    <w:pPr>
      <w:spacing w:after="0" w:line="240" w:lineRule="auto"/>
    </w:pPr>
    <w:rPr>
      <w:rFonts w:ascii="Tahoma" w:hAnsi="Tahoma" w:eastAsia="Times New Roman" w:cs="Tahoma"/>
      <w:sz w:val="16"/>
      <w:szCs w:val="16"/>
      <w:lang w:eastAsia="ru-RU"/>
    </w:rPr>
  </w:style>
  <w:style w:type="paragraph" w:styleId="22">
    <w:name w:val="List 5"/>
    <w:basedOn w:val="1"/>
    <w:qFormat/>
    <w:uiPriority w:val="0"/>
    <w:pPr>
      <w:widowControl w:val="0"/>
      <w:snapToGrid w:val="0"/>
      <w:spacing w:after="0" w:line="240" w:lineRule="auto"/>
      <w:ind w:left="1415" w:hanging="283"/>
    </w:pPr>
    <w:rPr>
      <w:rFonts w:ascii="Times New Roman" w:hAnsi="Times New Roman" w:eastAsia="Times New Roman" w:cs="Times New Roman"/>
      <w:sz w:val="20"/>
      <w:szCs w:val="20"/>
      <w:lang w:eastAsia="ru-RU"/>
    </w:rPr>
  </w:style>
  <w:style w:type="paragraph" w:styleId="23">
    <w:name w:val="Body Text 2"/>
    <w:basedOn w:val="1"/>
    <w:link w:val="107"/>
    <w:qFormat/>
    <w:uiPriority w:val="0"/>
    <w:pPr>
      <w:spacing w:after="120" w:line="480" w:lineRule="auto"/>
    </w:pPr>
    <w:rPr>
      <w:rFonts w:ascii="Times New Roman" w:hAnsi="Times New Roman" w:eastAsia="Times New Roman" w:cs="Times New Roman"/>
      <w:sz w:val="20"/>
      <w:szCs w:val="20"/>
      <w:lang w:eastAsia="ru-RU"/>
    </w:rPr>
  </w:style>
  <w:style w:type="paragraph" w:styleId="24">
    <w:name w:val="Plain Text"/>
    <w:basedOn w:val="1"/>
    <w:link w:val="139"/>
    <w:unhideWhenUsed/>
    <w:qFormat/>
    <w:uiPriority w:val="99"/>
    <w:pPr>
      <w:spacing w:after="0" w:line="240" w:lineRule="auto"/>
    </w:pPr>
    <w:rPr>
      <w:rFonts w:ascii="Consolas" w:hAnsi="Consolas" w:eastAsia="Calibri" w:cs="Times New Roman"/>
      <w:sz w:val="21"/>
      <w:szCs w:val="21"/>
      <w:lang w:val="zh-CN"/>
    </w:rPr>
  </w:style>
  <w:style w:type="paragraph" w:styleId="25">
    <w:name w:val="Body Text Indent 3"/>
    <w:basedOn w:val="1"/>
    <w:link w:val="77"/>
    <w:qFormat/>
    <w:uiPriority w:val="0"/>
    <w:pPr>
      <w:autoSpaceDE w:val="0"/>
      <w:autoSpaceDN w:val="0"/>
      <w:spacing w:after="0" w:line="240" w:lineRule="auto"/>
      <w:ind w:right="-716" w:firstLine="567"/>
      <w:jc w:val="center"/>
    </w:pPr>
    <w:rPr>
      <w:rFonts w:ascii="Times New Roman" w:hAnsi="Times New Roman" w:eastAsia="Times New Roman" w:cs="Times New Roman"/>
      <w:b/>
      <w:bCs/>
      <w:sz w:val="24"/>
      <w:szCs w:val="24"/>
      <w:lang w:eastAsia="ru-RU"/>
    </w:rPr>
  </w:style>
  <w:style w:type="paragraph" w:styleId="26">
    <w:name w:val="endnote text"/>
    <w:basedOn w:val="1"/>
    <w:link w:val="126"/>
    <w:qFormat/>
    <w:uiPriority w:val="99"/>
    <w:pPr>
      <w:spacing w:after="0" w:line="240" w:lineRule="auto"/>
    </w:pPr>
    <w:rPr>
      <w:rFonts w:ascii="Times New Roman" w:hAnsi="Times New Roman" w:eastAsia="Times New Roman" w:cs="Times New Roman"/>
      <w:sz w:val="20"/>
      <w:szCs w:val="20"/>
      <w:lang w:eastAsia="ru-RU"/>
    </w:rPr>
  </w:style>
  <w:style w:type="paragraph" w:styleId="27">
    <w:name w:val="caption"/>
    <w:basedOn w:val="1"/>
    <w:next w:val="1"/>
    <w:qFormat/>
    <w:uiPriority w:val="0"/>
    <w:pPr>
      <w:widowControl w:val="0"/>
      <w:spacing w:before="120" w:after="120" w:line="240" w:lineRule="auto"/>
      <w:jc w:val="right"/>
    </w:pPr>
    <w:rPr>
      <w:rFonts w:ascii="Times New Roman" w:hAnsi="Times New Roman" w:eastAsia="MS Mincho" w:cs="Times New Roman"/>
      <w:sz w:val="28"/>
      <w:szCs w:val="20"/>
      <w:lang w:eastAsia="ru-RU"/>
    </w:rPr>
  </w:style>
  <w:style w:type="paragraph" w:styleId="28">
    <w:name w:val="annotation text"/>
    <w:basedOn w:val="1"/>
    <w:link w:val="98"/>
    <w:unhideWhenUsed/>
    <w:qFormat/>
    <w:uiPriority w:val="0"/>
    <w:pPr>
      <w:spacing w:after="0" w:line="240" w:lineRule="auto"/>
    </w:pPr>
    <w:rPr>
      <w:rFonts w:ascii="Times New Roman" w:hAnsi="Times New Roman" w:eastAsia="Times New Roman" w:cs="Times New Roman"/>
      <w:sz w:val="20"/>
      <w:szCs w:val="20"/>
      <w:lang w:eastAsia="ru-RU"/>
    </w:rPr>
  </w:style>
  <w:style w:type="paragraph" w:styleId="29">
    <w:name w:val="index 1"/>
    <w:basedOn w:val="1"/>
    <w:next w:val="1"/>
    <w:qFormat/>
    <w:uiPriority w:val="0"/>
    <w:pPr>
      <w:spacing w:after="0" w:line="240" w:lineRule="auto"/>
      <w:ind w:left="240" w:hanging="240"/>
    </w:pPr>
    <w:rPr>
      <w:rFonts w:ascii="Times New Roman" w:hAnsi="Times New Roman" w:eastAsia="Times New Roman" w:cs="Times New Roman"/>
      <w:bCs/>
      <w:iCs/>
      <w:sz w:val="24"/>
      <w:szCs w:val="21"/>
    </w:rPr>
  </w:style>
  <w:style w:type="paragraph" w:styleId="30">
    <w:name w:val="annotation subject"/>
    <w:basedOn w:val="28"/>
    <w:next w:val="28"/>
    <w:link w:val="99"/>
    <w:qFormat/>
    <w:uiPriority w:val="0"/>
    <w:rPr>
      <w:b/>
      <w:bCs/>
    </w:rPr>
  </w:style>
  <w:style w:type="paragraph" w:styleId="31">
    <w:name w:val="Document Map"/>
    <w:basedOn w:val="1"/>
    <w:link w:val="115"/>
    <w:qFormat/>
    <w:uiPriority w:val="0"/>
    <w:pPr>
      <w:shd w:val="clear" w:color="auto" w:fill="000080"/>
      <w:spacing w:after="0" w:line="240" w:lineRule="auto"/>
    </w:pPr>
    <w:rPr>
      <w:rFonts w:ascii="Tahoma" w:hAnsi="Tahoma" w:eastAsia="Times New Roman" w:cs="Times New Roman"/>
      <w:sz w:val="20"/>
      <w:szCs w:val="20"/>
      <w:lang w:val="zh-CN" w:eastAsia="zh-CN"/>
    </w:rPr>
  </w:style>
  <w:style w:type="paragraph" w:styleId="32">
    <w:name w:val="footnote text"/>
    <w:basedOn w:val="1"/>
    <w:link w:val="94"/>
    <w:uiPriority w:val="0"/>
    <w:pPr>
      <w:spacing w:after="0" w:line="240" w:lineRule="auto"/>
    </w:pPr>
    <w:rPr>
      <w:rFonts w:ascii="Times New Roman" w:hAnsi="Times New Roman" w:eastAsia="Times New Roman" w:cs="Times New Roman"/>
      <w:sz w:val="20"/>
      <w:szCs w:val="20"/>
      <w:lang w:eastAsia="ru-RU"/>
    </w:rPr>
  </w:style>
  <w:style w:type="paragraph" w:styleId="33">
    <w:name w:val="toc 8"/>
    <w:basedOn w:val="1"/>
    <w:next w:val="1"/>
    <w:qFormat/>
    <w:uiPriority w:val="0"/>
    <w:pPr>
      <w:overflowPunct w:val="0"/>
      <w:autoSpaceDE w:val="0"/>
      <w:autoSpaceDN w:val="0"/>
      <w:adjustRightInd w:val="0"/>
      <w:spacing w:after="0" w:line="240" w:lineRule="auto"/>
      <w:ind w:left="1400"/>
      <w:textAlignment w:val="baseline"/>
    </w:pPr>
    <w:rPr>
      <w:rFonts w:ascii="Times New Roman" w:hAnsi="Times New Roman" w:eastAsia="Times New Roman" w:cs="Times New Roman"/>
      <w:sz w:val="18"/>
      <w:szCs w:val="18"/>
      <w:lang w:eastAsia="ru-RU"/>
    </w:rPr>
  </w:style>
  <w:style w:type="paragraph" w:styleId="34">
    <w:name w:val="index 2"/>
    <w:basedOn w:val="1"/>
    <w:next w:val="1"/>
    <w:qFormat/>
    <w:uiPriority w:val="0"/>
    <w:pPr>
      <w:spacing w:after="0" w:line="240" w:lineRule="auto"/>
      <w:ind w:left="480" w:hanging="240"/>
    </w:pPr>
    <w:rPr>
      <w:rFonts w:ascii="Times New Roman" w:hAnsi="Times New Roman" w:eastAsia="Times New Roman" w:cs="Times New Roman"/>
      <w:bCs/>
      <w:iCs/>
      <w:sz w:val="24"/>
      <w:szCs w:val="21"/>
    </w:rPr>
  </w:style>
  <w:style w:type="paragraph" w:styleId="35">
    <w:name w:val="index 7"/>
    <w:basedOn w:val="1"/>
    <w:next w:val="1"/>
    <w:uiPriority w:val="0"/>
    <w:pPr>
      <w:spacing w:after="0" w:line="240" w:lineRule="auto"/>
      <w:ind w:left="1680" w:hanging="240"/>
    </w:pPr>
    <w:rPr>
      <w:rFonts w:ascii="Times New Roman" w:hAnsi="Times New Roman" w:eastAsia="Times New Roman" w:cs="Times New Roman"/>
      <w:bCs/>
      <w:iCs/>
      <w:sz w:val="24"/>
      <w:szCs w:val="21"/>
    </w:rPr>
  </w:style>
  <w:style w:type="paragraph" w:styleId="36">
    <w:name w:val="index 3"/>
    <w:basedOn w:val="1"/>
    <w:next w:val="1"/>
    <w:qFormat/>
    <w:uiPriority w:val="0"/>
    <w:pPr>
      <w:spacing w:after="0" w:line="240" w:lineRule="auto"/>
      <w:ind w:left="720" w:hanging="240"/>
    </w:pPr>
    <w:rPr>
      <w:rFonts w:ascii="Times New Roman" w:hAnsi="Times New Roman" w:eastAsia="Times New Roman" w:cs="Times New Roman"/>
      <w:bCs/>
      <w:iCs/>
      <w:sz w:val="24"/>
      <w:szCs w:val="21"/>
    </w:rPr>
  </w:style>
  <w:style w:type="paragraph" w:styleId="37">
    <w:name w:val="index 5"/>
    <w:basedOn w:val="1"/>
    <w:next w:val="1"/>
    <w:uiPriority w:val="0"/>
    <w:pPr>
      <w:spacing w:after="0" w:line="240" w:lineRule="auto"/>
      <w:ind w:left="1200" w:hanging="240"/>
    </w:pPr>
    <w:rPr>
      <w:rFonts w:ascii="Times New Roman" w:hAnsi="Times New Roman" w:eastAsia="Times New Roman" w:cs="Times New Roman"/>
      <w:bCs/>
      <w:iCs/>
      <w:sz w:val="24"/>
      <w:szCs w:val="21"/>
    </w:rPr>
  </w:style>
  <w:style w:type="paragraph" w:styleId="38">
    <w:name w:val="index 4"/>
    <w:basedOn w:val="1"/>
    <w:next w:val="1"/>
    <w:uiPriority w:val="0"/>
    <w:pPr>
      <w:spacing w:after="0" w:line="240" w:lineRule="auto"/>
      <w:ind w:left="960" w:hanging="240"/>
    </w:pPr>
    <w:rPr>
      <w:rFonts w:ascii="Times New Roman" w:hAnsi="Times New Roman" w:eastAsia="Times New Roman" w:cs="Times New Roman"/>
      <w:bCs/>
      <w:iCs/>
      <w:sz w:val="24"/>
      <w:szCs w:val="21"/>
    </w:rPr>
  </w:style>
  <w:style w:type="paragraph" w:styleId="39">
    <w:name w:val="header"/>
    <w:basedOn w:val="1"/>
    <w:link w:val="95"/>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40">
    <w:name w:val="toc 9"/>
    <w:basedOn w:val="1"/>
    <w:next w:val="1"/>
    <w:uiPriority w:val="0"/>
    <w:pPr>
      <w:overflowPunct w:val="0"/>
      <w:autoSpaceDE w:val="0"/>
      <w:autoSpaceDN w:val="0"/>
      <w:adjustRightInd w:val="0"/>
      <w:spacing w:after="0" w:line="240" w:lineRule="auto"/>
      <w:ind w:left="1600"/>
      <w:textAlignment w:val="baseline"/>
    </w:pPr>
    <w:rPr>
      <w:rFonts w:ascii="Times New Roman" w:hAnsi="Times New Roman" w:eastAsia="Times New Roman" w:cs="Times New Roman"/>
      <w:sz w:val="18"/>
      <w:szCs w:val="18"/>
      <w:lang w:eastAsia="ru-RU"/>
    </w:rPr>
  </w:style>
  <w:style w:type="paragraph" w:styleId="41">
    <w:name w:val="toc 7"/>
    <w:basedOn w:val="1"/>
    <w:next w:val="1"/>
    <w:uiPriority w:val="0"/>
    <w:pPr>
      <w:overflowPunct w:val="0"/>
      <w:autoSpaceDE w:val="0"/>
      <w:autoSpaceDN w:val="0"/>
      <w:adjustRightInd w:val="0"/>
      <w:spacing w:after="0" w:line="240" w:lineRule="auto"/>
      <w:ind w:left="1200"/>
      <w:textAlignment w:val="baseline"/>
    </w:pPr>
    <w:rPr>
      <w:rFonts w:ascii="Times New Roman" w:hAnsi="Times New Roman" w:eastAsia="Times New Roman" w:cs="Times New Roman"/>
      <w:sz w:val="18"/>
      <w:szCs w:val="18"/>
      <w:lang w:eastAsia="ru-RU"/>
    </w:rPr>
  </w:style>
  <w:style w:type="paragraph" w:styleId="42">
    <w:name w:val="index 6"/>
    <w:basedOn w:val="1"/>
    <w:next w:val="1"/>
    <w:qFormat/>
    <w:uiPriority w:val="0"/>
    <w:pPr>
      <w:spacing w:after="0" w:line="240" w:lineRule="auto"/>
      <w:ind w:left="1440" w:hanging="240"/>
    </w:pPr>
    <w:rPr>
      <w:rFonts w:ascii="Times New Roman" w:hAnsi="Times New Roman" w:eastAsia="Times New Roman" w:cs="Times New Roman"/>
      <w:bCs/>
      <w:iCs/>
      <w:sz w:val="24"/>
      <w:szCs w:val="21"/>
    </w:rPr>
  </w:style>
  <w:style w:type="paragraph" w:styleId="43">
    <w:name w:val="index 8"/>
    <w:basedOn w:val="1"/>
    <w:next w:val="1"/>
    <w:qFormat/>
    <w:uiPriority w:val="0"/>
    <w:pPr>
      <w:spacing w:after="0" w:line="240" w:lineRule="auto"/>
      <w:ind w:left="1920" w:hanging="240"/>
    </w:pPr>
    <w:rPr>
      <w:rFonts w:ascii="Times New Roman" w:hAnsi="Times New Roman" w:eastAsia="Times New Roman" w:cs="Times New Roman"/>
      <w:bCs/>
      <w:iCs/>
      <w:sz w:val="24"/>
      <w:szCs w:val="21"/>
    </w:rPr>
  </w:style>
  <w:style w:type="paragraph" w:styleId="44">
    <w:name w:val="Body Text"/>
    <w:basedOn w:val="1"/>
    <w:link w:val="76"/>
    <w:qFormat/>
    <w:uiPriority w:val="99"/>
    <w:pPr>
      <w:autoSpaceDE w:val="0"/>
      <w:autoSpaceDN w:val="0"/>
      <w:spacing w:after="0" w:line="240" w:lineRule="auto"/>
      <w:jc w:val="both"/>
    </w:pPr>
    <w:rPr>
      <w:rFonts w:ascii="Times New Roman" w:hAnsi="Times New Roman" w:eastAsia="Times New Roman" w:cs="Times New Roman"/>
      <w:sz w:val="28"/>
      <w:szCs w:val="28"/>
      <w:lang w:eastAsia="ru-RU"/>
    </w:rPr>
  </w:style>
  <w:style w:type="paragraph" w:styleId="45">
    <w:name w:val="index 9"/>
    <w:basedOn w:val="1"/>
    <w:next w:val="1"/>
    <w:qFormat/>
    <w:uiPriority w:val="0"/>
    <w:pPr>
      <w:spacing w:after="0" w:line="240" w:lineRule="auto"/>
      <w:ind w:left="2160" w:hanging="240"/>
    </w:pPr>
    <w:rPr>
      <w:rFonts w:ascii="Times New Roman" w:hAnsi="Times New Roman" w:eastAsia="Times New Roman" w:cs="Times New Roman"/>
      <w:bCs/>
      <w:iCs/>
      <w:sz w:val="24"/>
      <w:szCs w:val="21"/>
    </w:rPr>
  </w:style>
  <w:style w:type="paragraph" w:styleId="46">
    <w:name w:val="index heading"/>
    <w:basedOn w:val="1"/>
    <w:next w:val="29"/>
    <w:uiPriority w:val="0"/>
    <w:pPr>
      <w:spacing w:before="240" w:after="120" w:line="240" w:lineRule="auto"/>
      <w:jc w:val="center"/>
    </w:pPr>
    <w:rPr>
      <w:rFonts w:ascii="Times New Roman" w:hAnsi="Times New Roman" w:eastAsia="Times New Roman" w:cs="Times New Roman"/>
      <w:b/>
      <w:iCs/>
      <w:sz w:val="24"/>
      <w:szCs w:val="31"/>
    </w:rPr>
  </w:style>
  <w:style w:type="paragraph" w:styleId="47">
    <w:name w:val="toc 1"/>
    <w:basedOn w:val="1"/>
    <w:next w:val="1"/>
    <w:qFormat/>
    <w:uiPriority w:val="39"/>
    <w:pPr>
      <w:tabs>
        <w:tab w:val="right" w:leader="dot" w:pos="10196"/>
      </w:tabs>
      <w:spacing w:after="0" w:line="240" w:lineRule="auto"/>
      <w:ind w:left="180"/>
    </w:pPr>
    <w:rPr>
      <w:rFonts w:ascii="Times New Roman" w:hAnsi="Times New Roman" w:eastAsia="Times New Roman" w:cs="Times New Roman"/>
      <w:sz w:val="24"/>
      <w:szCs w:val="24"/>
      <w:lang w:eastAsia="ru-RU"/>
    </w:rPr>
  </w:style>
  <w:style w:type="paragraph" w:styleId="48">
    <w:name w:val="toc 6"/>
    <w:basedOn w:val="1"/>
    <w:next w:val="1"/>
    <w:qFormat/>
    <w:uiPriority w:val="0"/>
    <w:pPr>
      <w:overflowPunct w:val="0"/>
      <w:autoSpaceDE w:val="0"/>
      <w:autoSpaceDN w:val="0"/>
      <w:adjustRightInd w:val="0"/>
      <w:spacing w:after="0" w:line="240" w:lineRule="auto"/>
      <w:ind w:left="1000"/>
      <w:textAlignment w:val="baseline"/>
    </w:pPr>
    <w:rPr>
      <w:rFonts w:ascii="Times New Roman" w:hAnsi="Times New Roman" w:eastAsia="Times New Roman" w:cs="Times New Roman"/>
      <w:sz w:val="18"/>
      <w:szCs w:val="18"/>
      <w:lang w:eastAsia="ru-RU"/>
    </w:rPr>
  </w:style>
  <w:style w:type="paragraph" w:styleId="49">
    <w:name w:val="toc 3"/>
    <w:basedOn w:val="1"/>
    <w:next w:val="1"/>
    <w:qFormat/>
    <w:uiPriority w:val="39"/>
    <w:pPr>
      <w:overflowPunct w:val="0"/>
      <w:autoSpaceDE w:val="0"/>
      <w:autoSpaceDN w:val="0"/>
      <w:adjustRightInd w:val="0"/>
      <w:spacing w:after="0" w:line="240" w:lineRule="auto"/>
      <w:ind w:left="400"/>
      <w:textAlignment w:val="baseline"/>
    </w:pPr>
    <w:rPr>
      <w:rFonts w:ascii="Times New Roman" w:hAnsi="Times New Roman" w:eastAsia="Times New Roman" w:cs="Times New Roman"/>
      <w:i/>
      <w:iCs/>
      <w:sz w:val="20"/>
      <w:szCs w:val="20"/>
      <w:lang w:eastAsia="ru-RU"/>
    </w:rPr>
  </w:style>
  <w:style w:type="paragraph" w:styleId="50">
    <w:name w:val="toc 2"/>
    <w:basedOn w:val="1"/>
    <w:next w:val="1"/>
    <w:qFormat/>
    <w:uiPriority w:val="39"/>
    <w:pPr>
      <w:tabs>
        <w:tab w:val="left" w:pos="720"/>
        <w:tab w:val="right" w:leader="dot" w:pos="9345"/>
      </w:tabs>
      <w:spacing w:after="0" w:line="360" w:lineRule="auto"/>
      <w:ind w:right="381"/>
    </w:pPr>
    <w:rPr>
      <w:rFonts w:ascii="Times New Roman" w:hAnsi="Times New Roman" w:eastAsia="Times New Roman" w:cs="Times New Roman"/>
      <w:sz w:val="24"/>
      <w:szCs w:val="24"/>
      <w:lang w:eastAsia="ru-RU"/>
    </w:rPr>
  </w:style>
  <w:style w:type="paragraph" w:styleId="51">
    <w:name w:val="toc 4"/>
    <w:basedOn w:val="1"/>
    <w:next w:val="1"/>
    <w:uiPriority w:val="0"/>
    <w:pPr>
      <w:overflowPunct w:val="0"/>
      <w:autoSpaceDE w:val="0"/>
      <w:autoSpaceDN w:val="0"/>
      <w:adjustRightInd w:val="0"/>
      <w:spacing w:after="0" w:line="240" w:lineRule="auto"/>
      <w:ind w:left="600"/>
      <w:textAlignment w:val="baseline"/>
    </w:pPr>
    <w:rPr>
      <w:rFonts w:ascii="Times New Roman" w:hAnsi="Times New Roman" w:eastAsia="Times New Roman" w:cs="Times New Roman"/>
      <w:sz w:val="18"/>
      <w:szCs w:val="18"/>
      <w:lang w:eastAsia="ru-RU"/>
    </w:rPr>
  </w:style>
  <w:style w:type="paragraph" w:styleId="52">
    <w:name w:val="toc 5"/>
    <w:basedOn w:val="1"/>
    <w:next w:val="1"/>
    <w:uiPriority w:val="0"/>
    <w:pPr>
      <w:overflowPunct w:val="0"/>
      <w:autoSpaceDE w:val="0"/>
      <w:autoSpaceDN w:val="0"/>
      <w:adjustRightInd w:val="0"/>
      <w:spacing w:after="0" w:line="240" w:lineRule="auto"/>
      <w:ind w:left="800"/>
      <w:textAlignment w:val="baseline"/>
    </w:pPr>
    <w:rPr>
      <w:rFonts w:ascii="Times New Roman" w:hAnsi="Times New Roman" w:eastAsia="Times New Roman" w:cs="Times New Roman"/>
      <w:sz w:val="18"/>
      <w:szCs w:val="18"/>
      <w:lang w:eastAsia="ru-RU"/>
    </w:rPr>
  </w:style>
  <w:style w:type="paragraph" w:styleId="53">
    <w:name w:val="Body Text Indent"/>
    <w:basedOn w:val="1"/>
    <w:link w:val="100"/>
    <w:uiPriority w:val="0"/>
    <w:pPr>
      <w:spacing w:after="120" w:line="240" w:lineRule="auto"/>
      <w:ind w:left="283"/>
    </w:pPr>
    <w:rPr>
      <w:rFonts w:ascii="Times New Roman" w:hAnsi="Times New Roman" w:eastAsia="Times New Roman" w:cs="Times New Roman"/>
      <w:sz w:val="20"/>
      <w:szCs w:val="20"/>
      <w:lang w:eastAsia="ru-RU"/>
    </w:rPr>
  </w:style>
  <w:style w:type="paragraph" w:styleId="54">
    <w:name w:val="List Bullet"/>
    <w:basedOn w:val="1"/>
    <w:uiPriority w:val="0"/>
    <w:pPr>
      <w:overflowPunct w:val="0"/>
      <w:autoSpaceDE w:val="0"/>
      <w:autoSpaceDN w:val="0"/>
      <w:adjustRightInd w:val="0"/>
      <w:spacing w:after="0" w:line="240" w:lineRule="auto"/>
      <w:ind w:left="283" w:hanging="283"/>
      <w:textAlignment w:val="baseline"/>
    </w:pPr>
    <w:rPr>
      <w:rFonts w:ascii="Times New Roman" w:hAnsi="Times New Roman" w:eastAsia="Times New Roman" w:cs="Times New Roman"/>
      <w:bCs/>
      <w:iCs/>
      <w:sz w:val="24"/>
      <w:szCs w:val="28"/>
      <w:lang w:val="en-GB"/>
    </w:rPr>
  </w:style>
  <w:style w:type="paragraph" w:styleId="55">
    <w:name w:val="List Bullet 3"/>
    <w:basedOn w:val="1"/>
    <w:qFormat/>
    <w:uiPriority w:val="0"/>
    <w:pPr>
      <w:keepLines/>
      <w:numPr>
        <w:ilvl w:val="0"/>
        <w:numId w:val="1"/>
      </w:numPr>
      <w:suppressLineNumbers/>
      <w:tabs>
        <w:tab w:val="left" w:pos="0"/>
        <w:tab w:val="clear" w:pos="360"/>
      </w:tabs>
      <w:suppressAutoHyphens/>
      <w:spacing w:after="0" w:line="240" w:lineRule="auto"/>
      <w:ind w:left="0" w:firstLine="284"/>
    </w:pPr>
    <w:rPr>
      <w:rFonts w:ascii="Times New Roman" w:hAnsi="Times New Roman" w:eastAsia="Times New Roman" w:cs="Times New Roman"/>
      <w:snapToGrid w:val="0"/>
      <w:sz w:val="24"/>
      <w:szCs w:val="20"/>
      <w:lang w:eastAsia="ru-RU"/>
    </w:rPr>
  </w:style>
  <w:style w:type="paragraph" w:styleId="56">
    <w:name w:val="Title"/>
    <w:basedOn w:val="1"/>
    <w:next w:val="1"/>
    <w:link w:val="206"/>
    <w:qFormat/>
    <w:uiPriority w:val="10"/>
    <w:pPr>
      <w:spacing w:after="0" w:line="240" w:lineRule="auto"/>
      <w:contextualSpacing/>
    </w:pPr>
    <w:rPr>
      <w:rFonts w:asciiTheme="majorHAnsi" w:hAnsiTheme="majorHAnsi" w:eastAsiaTheme="majorEastAsia" w:cstheme="majorBidi"/>
      <w:spacing w:val="-10"/>
      <w:kern w:val="28"/>
      <w:sz w:val="56"/>
      <w:szCs w:val="56"/>
      <w:lang w:eastAsia="ru-RU"/>
    </w:rPr>
  </w:style>
  <w:style w:type="paragraph" w:styleId="57">
    <w:name w:val="footer"/>
    <w:basedOn w:val="1"/>
    <w:link w:val="83"/>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58">
    <w:name w:val="List"/>
    <w:basedOn w:val="1"/>
    <w:qFormat/>
    <w:uiPriority w:val="0"/>
    <w:pPr>
      <w:widowControl w:val="0"/>
      <w:spacing w:after="0" w:line="240" w:lineRule="auto"/>
      <w:ind w:left="283" w:hanging="283"/>
      <w:contextualSpacing/>
    </w:pPr>
    <w:rPr>
      <w:rFonts w:ascii="Courier New" w:hAnsi="Courier New" w:eastAsia="Times New Roman" w:cs="Times New Roman"/>
      <w:sz w:val="20"/>
      <w:szCs w:val="20"/>
      <w:lang w:eastAsia="ru-RU"/>
    </w:rPr>
  </w:style>
  <w:style w:type="paragraph" w:styleId="59">
    <w:name w:val="Normal (Web)"/>
    <w:basedOn w:val="1"/>
    <w:uiPriority w:val="0"/>
    <w:pPr>
      <w:spacing w:before="100" w:beforeAutospacing="1" w:after="100" w:afterAutospacing="1" w:line="240" w:lineRule="auto"/>
    </w:pPr>
    <w:rPr>
      <w:rFonts w:ascii="Verdana" w:hAnsi="Verdana" w:eastAsia="Times New Roman" w:cs="Verdana"/>
      <w:sz w:val="16"/>
      <w:szCs w:val="16"/>
      <w:lang w:eastAsia="ru-RU"/>
    </w:rPr>
  </w:style>
  <w:style w:type="paragraph" w:styleId="60">
    <w:name w:val="Body Text 3"/>
    <w:basedOn w:val="1"/>
    <w:link w:val="117"/>
    <w:qFormat/>
    <w:uiPriority w:val="0"/>
    <w:pPr>
      <w:spacing w:after="120" w:line="240" w:lineRule="auto"/>
    </w:pPr>
    <w:rPr>
      <w:rFonts w:ascii="Times New Roman" w:hAnsi="Times New Roman" w:eastAsia="Times New Roman" w:cs="Times New Roman"/>
      <w:sz w:val="16"/>
      <w:szCs w:val="16"/>
      <w:lang w:val="zh-CN" w:eastAsia="zh-CN"/>
    </w:rPr>
  </w:style>
  <w:style w:type="paragraph" w:styleId="61">
    <w:name w:val="Body Text Indent 2"/>
    <w:basedOn w:val="1"/>
    <w:link w:val="78"/>
    <w:qFormat/>
    <w:uiPriority w:val="0"/>
    <w:pPr>
      <w:spacing w:after="0" w:line="202" w:lineRule="auto"/>
      <w:ind w:left="720"/>
      <w:jc w:val="both"/>
    </w:pPr>
    <w:rPr>
      <w:rFonts w:ascii="Times New Roman" w:hAnsi="Times New Roman" w:eastAsia="Times New Roman" w:cs="Times New Roman"/>
      <w:sz w:val="28"/>
      <w:szCs w:val="28"/>
      <w:lang w:eastAsia="ru-RU"/>
    </w:rPr>
  </w:style>
  <w:style w:type="paragraph" w:styleId="62">
    <w:name w:val="List 2"/>
    <w:basedOn w:val="1"/>
    <w:uiPriority w:val="0"/>
    <w:pPr>
      <w:tabs>
        <w:tab w:val="left" w:pos="1980"/>
      </w:tabs>
      <w:spacing w:after="0" w:line="360" w:lineRule="auto"/>
      <w:ind w:left="1260"/>
      <w:jc w:val="both"/>
    </w:pPr>
    <w:rPr>
      <w:rFonts w:ascii="Times New Roman" w:hAnsi="Times New Roman" w:eastAsia="Times New Roman" w:cs="Times New Roman"/>
      <w:sz w:val="28"/>
      <w:szCs w:val="28"/>
      <w:lang w:eastAsia="ru-RU"/>
    </w:rPr>
  </w:style>
  <w:style w:type="paragraph" w:styleId="63">
    <w:name w:val="HTML Preformatted"/>
    <w:basedOn w:val="1"/>
    <w:link w:val="15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paragraph" w:styleId="64">
    <w:name w:val="Block Text"/>
    <w:basedOn w:val="1"/>
    <w:unhideWhenUsed/>
    <w:qFormat/>
    <w:uiPriority w:val="0"/>
    <w:pPr>
      <w:widowControl w:val="0"/>
      <w:tabs>
        <w:tab w:val="left" w:pos="1287"/>
        <w:tab w:val="left" w:pos="1507"/>
        <w:tab w:val="left" w:pos="1691"/>
      </w:tabs>
      <w:autoSpaceDE w:val="0"/>
      <w:autoSpaceDN w:val="0"/>
      <w:adjustRightInd w:val="0"/>
      <w:spacing w:before="120" w:after="0" w:line="240" w:lineRule="auto"/>
      <w:ind w:left="34" w:right="17" w:firstLine="646"/>
      <w:jc w:val="both"/>
    </w:pPr>
    <w:rPr>
      <w:rFonts w:ascii="Times New Roman" w:hAnsi="Times New Roman" w:eastAsia="Times New Roman" w:cs="Times New Roman"/>
      <w:color w:val="FF0000"/>
      <w:sz w:val="24"/>
      <w:szCs w:val="24"/>
      <w:lang w:eastAsia="ru-RU"/>
    </w:rPr>
  </w:style>
  <w:style w:type="table" w:styleId="65">
    <w:name w:val="Table Grid"/>
    <w:basedOn w:val="12"/>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Заголовок 1 Знак"/>
    <w:basedOn w:val="11"/>
    <w:link w:val="2"/>
    <w:qFormat/>
    <w:uiPriority w:val="99"/>
    <w:rPr>
      <w:rFonts w:ascii="Arial" w:hAnsi="Arial" w:eastAsia="Times New Roman" w:cs="Times New Roman"/>
      <w:b/>
      <w:bCs/>
      <w:kern w:val="32"/>
      <w:sz w:val="32"/>
      <w:szCs w:val="32"/>
      <w:lang w:val="zh-CN" w:eastAsia="zh-CN"/>
    </w:rPr>
  </w:style>
  <w:style w:type="character" w:customStyle="1" w:styleId="67">
    <w:name w:val="Заголовок 2 Знак"/>
    <w:basedOn w:val="11"/>
    <w:semiHidden/>
    <w:qFormat/>
    <w:uiPriority w:val="99"/>
    <w:rPr>
      <w:rFonts w:asciiTheme="majorHAnsi" w:hAnsiTheme="majorHAnsi" w:eastAsiaTheme="majorEastAsia" w:cstheme="majorBidi"/>
      <w:color w:val="2F5597" w:themeColor="accent1" w:themeShade="BF"/>
      <w:sz w:val="26"/>
      <w:szCs w:val="26"/>
    </w:rPr>
  </w:style>
  <w:style w:type="character" w:customStyle="1" w:styleId="68">
    <w:name w:val="Заголовок 3 Знак"/>
    <w:basedOn w:val="11"/>
    <w:link w:val="4"/>
    <w:qFormat/>
    <w:uiPriority w:val="0"/>
    <w:rPr>
      <w:rFonts w:ascii="Calibri Light" w:hAnsi="Calibri Light" w:eastAsia="Times New Roman" w:cs="Times New Roman"/>
      <w:b/>
      <w:bCs/>
      <w:sz w:val="26"/>
      <w:szCs w:val="26"/>
      <w:lang w:val="zh-CN" w:eastAsia="zh-CN"/>
    </w:rPr>
  </w:style>
  <w:style w:type="character" w:customStyle="1" w:styleId="69">
    <w:name w:val="Заголовок 4 Знак"/>
    <w:basedOn w:val="11"/>
    <w:link w:val="5"/>
    <w:qFormat/>
    <w:uiPriority w:val="0"/>
    <w:rPr>
      <w:rFonts w:ascii="Times New Roman" w:hAnsi="Times New Roman" w:eastAsia="Times New Roman" w:cs="Times New Roman"/>
      <w:sz w:val="28"/>
      <w:szCs w:val="20"/>
      <w:lang w:eastAsia="ru-RU"/>
    </w:rPr>
  </w:style>
  <w:style w:type="character" w:customStyle="1" w:styleId="70">
    <w:name w:val="Заголовок 5 Знак"/>
    <w:basedOn w:val="11"/>
    <w:link w:val="6"/>
    <w:uiPriority w:val="0"/>
    <w:rPr>
      <w:rFonts w:ascii="Times New Roman" w:hAnsi="Times New Roman" w:eastAsia="Times New Roman" w:cs="Times New Roman"/>
      <w:b/>
      <w:sz w:val="20"/>
      <w:szCs w:val="20"/>
      <w:lang w:eastAsia="ru-RU"/>
    </w:rPr>
  </w:style>
  <w:style w:type="character" w:customStyle="1" w:styleId="71">
    <w:name w:val="Заголовок 6 Знак"/>
    <w:basedOn w:val="11"/>
    <w:link w:val="7"/>
    <w:qFormat/>
    <w:uiPriority w:val="0"/>
    <w:rPr>
      <w:rFonts w:ascii="Times New Roman" w:hAnsi="Times New Roman" w:eastAsia="Times New Roman" w:cs="Times New Roman"/>
      <w:sz w:val="24"/>
      <w:szCs w:val="20"/>
      <w:lang w:eastAsia="ru-RU"/>
    </w:rPr>
  </w:style>
  <w:style w:type="character" w:customStyle="1" w:styleId="72">
    <w:name w:val="Заголовок 7 Знак"/>
    <w:basedOn w:val="11"/>
    <w:link w:val="8"/>
    <w:qFormat/>
    <w:uiPriority w:val="0"/>
    <w:rPr>
      <w:rFonts w:ascii="Calibri" w:hAnsi="Calibri" w:eastAsia="Times New Roman" w:cs="Times New Roman"/>
      <w:sz w:val="24"/>
      <w:szCs w:val="24"/>
      <w:lang w:val="zh-CN" w:eastAsia="zh-CN"/>
    </w:rPr>
  </w:style>
  <w:style w:type="character" w:customStyle="1" w:styleId="73">
    <w:name w:val="Заголовок 8 Знак"/>
    <w:basedOn w:val="11"/>
    <w:link w:val="9"/>
    <w:qFormat/>
    <w:uiPriority w:val="0"/>
    <w:rPr>
      <w:rFonts w:ascii="Times New Roman" w:hAnsi="Times New Roman" w:eastAsia="Times New Roman" w:cs="Times New Roman"/>
      <w:sz w:val="24"/>
      <w:szCs w:val="20"/>
      <w:lang w:eastAsia="ru-RU"/>
    </w:rPr>
  </w:style>
  <w:style w:type="character" w:customStyle="1" w:styleId="74">
    <w:name w:val="Заголовок 9 Знак"/>
    <w:basedOn w:val="11"/>
    <w:link w:val="10"/>
    <w:uiPriority w:val="0"/>
    <w:rPr>
      <w:rFonts w:ascii="Times New Roman" w:hAnsi="Times New Roman" w:eastAsia="Times New Roman" w:cs="Times New Roman"/>
      <w:sz w:val="24"/>
      <w:szCs w:val="20"/>
      <w:lang w:val="zh-CN" w:eastAsia="zh-CN"/>
    </w:rPr>
  </w:style>
  <w:style w:type="character" w:customStyle="1" w:styleId="75">
    <w:name w:val="Текст выноски Знак"/>
    <w:basedOn w:val="11"/>
    <w:link w:val="21"/>
    <w:qFormat/>
    <w:uiPriority w:val="0"/>
    <w:rPr>
      <w:rFonts w:ascii="Tahoma" w:hAnsi="Tahoma" w:eastAsia="Times New Roman" w:cs="Tahoma"/>
      <w:sz w:val="16"/>
      <w:szCs w:val="16"/>
      <w:lang w:eastAsia="ru-RU"/>
    </w:rPr>
  </w:style>
  <w:style w:type="character" w:customStyle="1" w:styleId="76">
    <w:name w:val="Основной текст Знак"/>
    <w:basedOn w:val="11"/>
    <w:link w:val="44"/>
    <w:uiPriority w:val="99"/>
    <w:rPr>
      <w:rFonts w:ascii="Times New Roman" w:hAnsi="Times New Roman" w:eastAsia="Times New Roman" w:cs="Times New Roman"/>
      <w:sz w:val="28"/>
      <w:szCs w:val="28"/>
      <w:lang w:eastAsia="ru-RU"/>
    </w:rPr>
  </w:style>
  <w:style w:type="character" w:customStyle="1" w:styleId="77">
    <w:name w:val="Основной текст с отступом 3 Знак"/>
    <w:basedOn w:val="11"/>
    <w:link w:val="25"/>
    <w:qFormat/>
    <w:uiPriority w:val="0"/>
    <w:rPr>
      <w:rFonts w:ascii="Times New Roman" w:hAnsi="Times New Roman" w:eastAsia="Times New Roman" w:cs="Times New Roman"/>
      <w:b/>
      <w:bCs/>
      <w:sz w:val="24"/>
      <w:szCs w:val="24"/>
      <w:lang w:eastAsia="ru-RU"/>
    </w:rPr>
  </w:style>
  <w:style w:type="character" w:customStyle="1" w:styleId="78">
    <w:name w:val="Основной текст с отступом 2 Знак"/>
    <w:basedOn w:val="11"/>
    <w:link w:val="61"/>
    <w:qFormat/>
    <w:uiPriority w:val="0"/>
    <w:rPr>
      <w:rFonts w:ascii="Times New Roman" w:hAnsi="Times New Roman" w:eastAsia="Times New Roman" w:cs="Times New Roman"/>
      <w:sz w:val="28"/>
      <w:szCs w:val="28"/>
      <w:lang w:eastAsia="ru-RU"/>
    </w:rPr>
  </w:style>
  <w:style w:type="paragraph" w:customStyle="1" w:styleId="79">
    <w:name w:val="Обычный1"/>
    <w:qFormat/>
    <w:uiPriority w:val="0"/>
    <w:pPr>
      <w:widowControl w:val="0"/>
      <w:autoSpaceDE w:val="0"/>
      <w:autoSpaceDN w:val="0"/>
      <w:spacing w:before="120" w:after="120" w:line="240" w:lineRule="auto"/>
      <w:ind w:firstLine="567"/>
      <w:jc w:val="both"/>
    </w:pPr>
    <w:rPr>
      <w:rFonts w:ascii="Times New Roman" w:hAnsi="Times New Roman" w:eastAsia="Times New Roman" w:cs="Times New Roman"/>
      <w:sz w:val="20"/>
      <w:szCs w:val="20"/>
      <w:lang w:val="ru-RU" w:eastAsia="ru-RU" w:bidi="ar-SA"/>
    </w:rPr>
  </w:style>
  <w:style w:type="paragraph" w:customStyle="1" w:styleId="80">
    <w:name w:val="xl48"/>
    <w:basedOn w:val="1"/>
    <w:qFormat/>
    <w:uiPriority w:val="0"/>
    <w:pPr>
      <w:spacing w:before="100" w:beforeAutospacing="1" w:after="100" w:afterAutospacing="1" w:line="240" w:lineRule="auto"/>
      <w:jc w:val="center"/>
    </w:pPr>
    <w:rPr>
      <w:rFonts w:ascii="Arial CYR" w:hAnsi="Arial CYR" w:eastAsia="Times New Roman" w:cs="Arial CYR"/>
      <w:b/>
      <w:bCs/>
      <w:sz w:val="24"/>
      <w:szCs w:val="24"/>
      <w:lang w:eastAsia="ru-RU"/>
    </w:rPr>
  </w:style>
  <w:style w:type="paragraph" w:customStyle="1" w:styleId="81">
    <w:name w:val="Подподпункт"/>
    <w:basedOn w:val="1"/>
    <w:qFormat/>
    <w:uiPriority w:val="0"/>
    <w:pPr>
      <w:tabs>
        <w:tab w:val="left" w:pos="1008"/>
      </w:tabs>
      <w:spacing w:after="0" w:line="360" w:lineRule="auto"/>
      <w:ind w:left="1008" w:hanging="1008"/>
      <w:jc w:val="both"/>
    </w:pPr>
    <w:rPr>
      <w:rFonts w:ascii="Times New Roman" w:hAnsi="Times New Roman" w:eastAsia="Times New Roman" w:cs="Times New Roman"/>
      <w:sz w:val="28"/>
      <w:szCs w:val="28"/>
      <w:lang w:eastAsia="ru-RU"/>
    </w:rPr>
  </w:style>
  <w:style w:type="paragraph" w:customStyle="1" w:styleId="82">
    <w:name w:val="Ариал"/>
    <w:basedOn w:val="1"/>
    <w:qFormat/>
    <w:uiPriority w:val="0"/>
    <w:pPr>
      <w:spacing w:before="120" w:after="120" w:line="360" w:lineRule="auto"/>
      <w:ind w:firstLine="851"/>
      <w:jc w:val="both"/>
    </w:pPr>
    <w:rPr>
      <w:rFonts w:ascii="Arial" w:hAnsi="Arial" w:eastAsia="Times New Roman" w:cs="Arial"/>
      <w:sz w:val="24"/>
      <w:szCs w:val="24"/>
      <w:lang w:eastAsia="ru-RU"/>
    </w:rPr>
  </w:style>
  <w:style w:type="character" w:customStyle="1" w:styleId="83">
    <w:name w:val="Нижний колонтитул Знак"/>
    <w:basedOn w:val="11"/>
    <w:link w:val="57"/>
    <w:qFormat/>
    <w:uiPriority w:val="99"/>
    <w:rPr>
      <w:rFonts w:ascii="Times New Roman" w:hAnsi="Times New Roman" w:eastAsia="Times New Roman" w:cs="Times New Roman"/>
      <w:sz w:val="24"/>
      <w:szCs w:val="24"/>
      <w:lang w:eastAsia="ru-RU"/>
    </w:rPr>
  </w:style>
  <w:style w:type="paragraph" w:customStyle="1" w:styleId="84">
    <w:name w:val="1_раздел"/>
    <w:basedOn w:val="1"/>
    <w:qFormat/>
    <w:uiPriority w:val="0"/>
    <w:pPr>
      <w:keepNext/>
      <w:numPr>
        <w:ilvl w:val="0"/>
        <w:numId w:val="2"/>
      </w:numPr>
      <w:suppressAutoHyphens/>
      <w:spacing w:before="480" w:after="360" w:line="240" w:lineRule="auto"/>
      <w:outlineLvl w:val="0"/>
    </w:pPr>
    <w:rPr>
      <w:rFonts w:ascii="Verdana" w:hAnsi="Verdana" w:eastAsia="Times New Roman" w:cs="Times New Roman"/>
      <w:b/>
      <w:sz w:val="36"/>
      <w:szCs w:val="20"/>
      <w:lang w:eastAsia="ru-RU"/>
    </w:rPr>
  </w:style>
  <w:style w:type="paragraph" w:customStyle="1" w:styleId="85">
    <w:name w:val="2_Статья"/>
    <w:basedOn w:val="1"/>
    <w:qFormat/>
    <w:uiPriority w:val="0"/>
    <w:pPr>
      <w:keepNext/>
      <w:numPr>
        <w:ilvl w:val="1"/>
        <w:numId w:val="2"/>
      </w:numPr>
      <w:suppressAutoHyphens/>
      <w:spacing w:before="240" w:after="120" w:line="240" w:lineRule="auto"/>
      <w:outlineLvl w:val="1"/>
    </w:pPr>
    <w:rPr>
      <w:rFonts w:ascii="Verdana" w:hAnsi="Verdana" w:eastAsia="Times New Roman" w:cs="Times New Roman"/>
      <w:b/>
      <w:sz w:val="28"/>
      <w:szCs w:val="20"/>
      <w:lang w:eastAsia="ru-RU"/>
    </w:rPr>
  </w:style>
  <w:style w:type="paragraph" w:customStyle="1" w:styleId="86">
    <w:name w:val="3_Пункт"/>
    <w:basedOn w:val="1"/>
    <w:qFormat/>
    <w:uiPriority w:val="0"/>
    <w:pPr>
      <w:keepNext/>
      <w:numPr>
        <w:ilvl w:val="2"/>
        <w:numId w:val="2"/>
      </w:numPr>
      <w:spacing w:before="240" w:after="120" w:line="240" w:lineRule="auto"/>
    </w:pPr>
    <w:rPr>
      <w:rFonts w:ascii="Verdana" w:hAnsi="Verdana" w:eastAsia="Times New Roman" w:cs="Times New Roman"/>
      <w:b/>
      <w:sz w:val="24"/>
      <w:szCs w:val="20"/>
      <w:lang w:eastAsia="ru-RU"/>
    </w:rPr>
  </w:style>
  <w:style w:type="paragraph" w:customStyle="1" w:styleId="87">
    <w:name w:val="4_Подпункт"/>
    <w:basedOn w:val="1"/>
    <w:qFormat/>
    <w:uiPriority w:val="0"/>
    <w:pPr>
      <w:numPr>
        <w:ilvl w:val="3"/>
        <w:numId w:val="2"/>
      </w:numPr>
      <w:spacing w:after="120" w:line="240" w:lineRule="auto"/>
      <w:jc w:val="both"/>
    </w:pPr>
    <w:rPr>
      <w:rFonts w:ascii="Verdana" w:hAnsi="Verdana" w:eastAsia="Times New Roman" w:cs="Times New Roman"/>
      <w:sz w:val="20"/>
      <w:szCs w:val="20"/>
      <w:lang w:eastAsia="ru-RU"/>
    </w:rPr>
  </w:style>
  <w:style w:type="paragraph" w:customStyle="1" w:styleId="88">
    <w:name w:val="5_часть"/>
    <w:basedOn w:val="1"/>
    <w:qFormat/>
    <w:uiPriority w:val="0"/>
    <w:pPr>
      <w:numPr>
        <w:ilvl w:val="4"/>
        <w:numId w:val="2"/>
      </w:numPr>
      <w:spacing w:after="120" w:line="240" w:lineRule="auto"/>
    </w:pPr>
    <w:rPr>
      <w:rFonts w:ascii="Verdana" w:hAnsi="Verdana" w:eastAsia="Times New Roman" w:cs="Times New Roman"/>
      <w:sz w:val="20"/>
      <w:szCs w:val="20"/>
      <w:lang w:eastAsia="ru-RU"/>
    </w:rPr>
  </w:style>
  <w:style w:type="paragraph" w:customStyle="1" w:styleId="89">
    <w:name w:val="6_часть"/>
    <w:basedOn w:val="1"/>
    <w:qFormat/>
    <w:uiPriority w:val="0"/>
    <w:pPr>
      <w:numPr>
        <w:ilvl w:val="5"/>
        <w:numId w:val="2"/>
      </w:numPr>
      <w:spacing w:after="120" w:line="240" w:lineRule="auto"/>
    </w:pPr>
    <w:rPr>
      <w:rFonts w:ascii="Verdana" w:hAnsi="Verdana" w:eastAsia="Times New Roman" w:cs="Times New Roman"/>
      <w:sz w:val="20"/>
      <w:szCs w:val="20"/>
      <w:lang w:eastAsia="ru-RU"/>
    </w:rPr>
  </w:style>
  <w:style w:type="paragraph" w:customStyle="1" w:styleId="90">
    <w:name w:val="ConsNormal"/>
    <w:qFormat/>
    <w:uiPriority w:val="0"/>
    <w:pPr>
      <w:widowControl w:val="0"/>
      <w:spacing w:after="0" w:line="240" w:lineRule="auto"/>
      <w:ind w:firstLine="720"/>
    </w:pPr>
    <w:rPr>
      <w:rFonts w:ascii="Arial" w:hAnsi="Arial" w:eastAsia="Times New Roman" w:cs="Times New Roman"/>
      <w:sz w:val="20"/>
      <w:szCs w:val="20"/>
      <w:lang w:val="ru-RU" w:eastAsia="ru-RU" w:bidi="ar-SA"/>
    </w:rPr>
  </w:style>
  <w:style w:type="paragraph" w:customStyle="1" w:styleId="91">
    <w:name w:val="_Style 45"/>
    <w:basedOn w:val="1"/>
    <w:next w:val="56"/>
    <w:link w:val="119"/>
    <w:qFormat/>
    <w:uiPriority w:val="0"/>
    <w:pPr>
      <w:autoSpaceDE w:val="0"/>
      <w:autoSpaceDN w:val="0"/>
      <w:spacing w:after="0" w:line="240" w:lineRule="auto"/>
      <w:ind w:right="-1050"/>
      <w:jc w:val="center"/>
    </w:pPr>
    <w:rPr>
      <w:sz w:val="24"/>
      <w:szCs w:val="24"/>
    </w:rPr>
  </w:style>
  <w:style w:type="paragraph" w:customStyle="1" w:styleId="92">
    <w:name w:val="Default Paragraph Font Para Char Char Знак"/>
    <w:basedOn w:val="1"/>
    <w:qFormat/>
    <w:uiPriority w:val="99"/>
    <w:pPr>
      <w:spacing w:line="240" w:lineRule="exact"/>
    </w:pPr>
    <w:rPr>
      <w:rFonts w:ascii="Verdana" w:hAnsi="Verdana" w:eastAsia="Times New Roman" w:cs="Verdana"/>
      <w:sz w:val="20"/>
      <w:szCs w:val="20"/>
      <w:lang w:val="en-US"/>
    </w:rPr>
  </w:style>
  <w:style w:type="paragraph" w:styleId="93">
    <w:name w:val="List Paragraph"/>
    <w:basedOn w:val="1"/>
    <w:link w:val="129"/>
    <w:qFormat/>
    <w:uiPriority w:val="34"/>
    <w:pPr>
      <w:spacing w:after="200" w:line="276" w:lineRule="auto"/>
      <w:ind w:left="720"/>
      <w:contextualSpacing/>
    </w:pPr>
    <w:rPr>
      <w:rFonts w:ascii="Calibri" w:hAnsi="Calibri" w:eastAsia="Times New Roman" w:cs="Times New Roman"/>
      <w:lang w:eastAsia="ru-RU"/>
    </w:rPr>
  </w:style>
  <w:style w:type="character" w:customStyle="1" w:styleId="94">
    <w:name w:val="Текст сноски Знак"/>
    <w:basedOn w:val="11"/>
    <w:link w:val="32"/>
    <w:qFormat/>
    <w:uiPriority w:val="0"/>
    <w:rPr>
      <w:rFonts w:ascii="Times New Roman" w:hAnsi="Times New Roman" w:eastAsia="Times New Roman" w:cs="Times New Roman"/>
      <w:sz w:val="20"/>
      <w:szCs w:val="20"/>
      <w:lang w:eastAsia="ru-RU"/>
    </w:rPr>
  </w:style>
  <w:style w:type="character" w:customStyle="1" w:styleId="95">
    <w:name w:val="Верхний колонтитул Знак"/>
    <w:basedOn w:val="11"/>
    <w:link w:val="39"/>
    <w:qFormat/>
    <w:uiPriority w:val="99"/>
    <w:rPr>
      <w:rFonts w:ascii="Times New Roman" w:hAnsi="Times New Roman" w:eastAsia="Times New Roman" w:cs="Times New Roman"/>
      <w:sz w:val="24"/>
      <w:szCs w:val="24"/>
      <w:lang w:eastAsia="ru-RU"/>
    </w:rPr>
  </w:style>
  <w:style w:type="paragraph" w:customStyle="1" w:styleId="96">
    <w:name w:val="Абзац списка1"/>
    <w:basedOn w:val="1"/>
    <w:qFormat/>
    <w:uiPriority w:val="0"/>
    <w:pPr>
      <w:spacing w:after="0" w:line="240" w:lineRule="auto"/>
      <w:ind w:left="708"/>
    </w:pPr>
    <w:rPr>
      <w:rFonts w:ascii="Times New Roman" w:hAnsi="Times New Roman" w:eastAsia="Calibri" w:cs="Times New Roman"/>
      <w:sz w:val="28"/>
      <w:szCs w:val="20"/>
      <w:lang w:eastAsia="ru-RU"/>
    </w:rPr>
  </w:style>
  <w:style w:type="paragraph" w:customStyle="1" w:styleId="97">
    <w:name w:val="Без интервала1"/>
    <w:qFormat/>
    <w:uiPriority w:val="0"/>
    <w:pPr>
      <w:spacing w:after="0" w:line="240" w:lineRule="auto"/>
    </w:pPr>
    <w:rPr>
      <w:rFonts w:ascii="Calibri" w:hAnsi="Calibri" w:eastAsia="Times New Roman" w:cs="Times New Roman"/>
      <w:sz w:val="22"/>
      <w:szCs w:val="22"/>
      <w:lang w:val="ru-RU" w:eastAsia="en-US" w:bidi="ar-SA"/>
    </w:rPr>
  </w:style>
  <w:style w:type="character" w:customStyle="1" w:styleId="98">
    <w:name w:val="Текст примечания Знак"/>
    <w:basedOn w:val="11"/>
    <w:link w:val="28"/>
    <w:qFormat/>
    <w:uiPriority w:val="0"/>
    <w:rPr>
      <w:rFonts w:ascii="Times New Roman" w:hAnsi="Times New Roman" w:eastAsia="Times New Roman" w:cs="Times New Roman"/>
      <w:sz w:val="20"/>
      <w:szCs w:val="20"/>
      <w:lang w:eastAsia="ru-RU"/>
    </w:rPr>
  </w:style>
  <w:style w:type="character" w:customStyle="1" w:styleId="99">
    <w:name w:val="Тема примечания Знак"/>
    <w:basedOn w:val="98"/>
    <w:link w:val="30"/>
    <w:qFormat/>
    <w:uiPriority w:val="0"/>
    <w:rPr>
      <w:rFonts w:ascii="Times New Roman" w:hAnsi="Times New Roman" w:eastAsia="Times New Roman" w:cs="Times New Roman"/>
      <w:b/>
      <w:bCs/>
      <w:sz w:val="20"/>
      <w:szCs w:val="20"/>
      <w:lang w:eastAsia="ru-RU"/>
    </w:rPr>
  </w:style>
  <w:style w:type="character" w:customStyle="1" w:styleId="100">
    <w:name w:val="Основной текст с отступом Знак"/>
    <w:basedOn w:val="11"/>
    <w:link w:val="53"/>
    <w:qFormat/>
    <w:uiPriority w:val="0"/>
    <w:rPr>
      <w:rFonts w:ascii="Times New Roman" w:hAnsi="Times New Roman" w:eastAsia="Times New Roman" w:cs="Times New Roman"/>
      <w:sz w:val="20"/>
      <w:szCs w:val="20"/>
      <w:lang w:eastAsia="ru-RU"/>
    </w:rPr>
  </w:style>
  <w:style w:type="paragraph" w:customStyle="1" w:styleId="101">
    <w:name w:val="Текст договора"/>
    <w:qFormat/>
    <w:uiPriority w:val="99"/>
    <w:pPr>
      <w:spacing w:after="0" w:line="320" w:lineRule="exact"/>
      <w:jc w:val="both"/>
    </w:pPr>
    <w:rPr>
      <w:rFonts w:ascii="Times New Roman" w:hAnsi="Times New Roman" w:eastAsia="Times New Roman" w:cs="Times New Roman"/>
      <w:sz w:val="24"/>
      <w:szCs w:val="20"/>
      <w:lang w:val="ru-RU" w:eastAsia="ru-RU" w:bidi="ar-SA"/>
    </w:rPr>
  </w:style>
  <w:style w:type="paragraph" w:customStyle="1" w:styleId="102">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103">
    <w:name w:val="Con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04">
    <w:name w:val="ConsTitle"/>
    <w:qFormat/>
    <w:uiPriority w:val="0"/>
    <w:pPr>
      <w:widowControl w:val="0"/>
      <w:autoSpaceDE w:val="0"/>
      <w:autoSpaceDN w:val="0"/>
      <w:spacing w:after="0" w:line="240" w:lineRule="auto"/>
    </w:pPr>
    <w:rPr>
      <w:rFonts w:ascii="Arial" w:hAnsi="Arial" w:eastAsia="Times New Roman" w:cs="Arial"/>
      <w:b/>
      <w:bCs/>
      <w:sz w:val="16"/>
      <w:szCs w:val="16"/>
      <w:lang w:val="ru-RU" w:eastAsia="ru-RU" w:bidi="ar-SA"/>
    </w:rPr>
  </w:style>
  <w:style w:type="paragraph" w:customStyle="1" w:styleId="105">
    <w:name w:val="a"/>
    <w:basedOn w:val="1"/>
    <w:qFormat/>
    <w:uiPriority w:val="99"/>
    <w:pPr>
      <w:spacing w:after="0" w:line="264" w:lineRule="auto"/>
    </w:pPr>
    <w:rPr>
      <w:rFonts w:ascii="Times New Roman" w:hAnsi="Times New Roman" w:eastAsia="Times New Roman" w:cs="Times New Roman"/>
      <w:sz w:val="28"/>
      <w:szCs w:val="28"/>
      <w:lang w:eastAsia="ru-RU"/>
    </w:rPr>
  </w:style>
  <w:style w:type="paragraph" w:customStyle="1" w:styleId="106">
    <w:name w:val="Пункт"/>
    <w:basedOn w:val="1"/>
    <w:link w:val="127"/>
    <w:qFormat/>
    <w:uiPriority w:val="0"/>
    <w:pPr>
      <w:tabs>
        <w:tab w:val="left" w:pos="1134"/>
      </w:tabs>
      <w:spacing w:after="0" w:line="360" w:lineRule="auto"/>
      <w:ind w:left="1134" w:hanging="1134"/>
      <w:jc w:val="both"/>
    </w:pPr>
    <w:rPr>
      <w:rFonts w:ascii="Times New Roman" w:hAnsi="Times New Roman" w:eastAsia="Times New Roman" w:cs="Times New Roman"/>
      <w:snapToGrid w:val="0"/>
      <w:sz w:val="28"/>
      <w:szCs w:val="20"/>
      <w:lang w:val="zh-CN" w:eastAsia="zh-CN"/>
    </w:rPr>
  </w:style>
  <w:style w:type="character" w:customStyle="1" w:styleId="107">
    <w:name w:val="Основной текст 2 Знак"/>
    <w:basedOn w:val="11"/>
    <w:link w:val="23"/>
    <w:qFormat/>
    <w:uiPriority w:val="0"/>
    <w:rPr>
      <w:rFonts w:ascii="Times New Roman" w:hAnsi="Times New Roman" w:eastAsia="Times New Roman" w:cs="Times New Roman"/>
      <w:sz w:val="20"/>
      <w:szCs w:val="20"/>
      <w:lang w:eastAsia="ru-RU"/>
    </w:rPr>
  </w:style>
  <w:style w:type="paragraph" w:customStyle="1" w:styleId="108">
    <w:name w:val="Style8"/>
    <w:basedOn w:val="1"/>
    <w:qFormat/>
    <w:uiPriority w:val="99"/>
    <w:pPr>
      <w:widowControl w:val="0"/>
      <w:autoSpaceDE w:val="0"/>
      <w:autoSpaceDN w:val="0"/>
      <w:adjustRightInd w:val="0"/>
      <w:spacing w:after="0" w:line="269" w:lineRule="exact"/>
    </w:pPr>
    <w:rPr>
      <w:rFonts w:ascii="Times New Roman" w:hAnsi="Times New Roman" w:eastAsia="Times New Roman" w:cs="Times New Roman"/>
      <w:sz w:val="24"/>
      <w:szCs w:val="24"/>
      <w:lang w:eastAsia="ru-RU"/>
    </w:rPr>
  </w:style>
  <w:style w:type="paragraph" w:customStyle="1" w:styleId="109">
    <w:name w:val="Style13"/>
    <w:basedOn w:val="1"/>
    <w:qFormat/>
    <w:uiPriority w:val="0"/>
    <w:pPr>
      <w:widowControl w:val="0"/>
      <w:autoSpaceDE w:val="0"/>
      <w:autoSpaceDN w:val="0"/>
      <w:adjustRightInd w:val="0"/>
      <w:spacing w:after="0" w:line="273" w:lineRule="exact"/>
      <w:ind w:hanging="101"/>
    </w:pPr>
    <w:rPr>
      <w:rFonts w:ascii="Times New Roman" w:hAnsi="Times New Roman" w:eastAsia="Times New Roman" w:cs="Times New Roman"/>
      <w:sz w:val="24"/>
      <w:szCs w:val="24"/>
      <w:lang w:eastAsia="ru-RU"/>
    </w:rPr>
  </w:style>
  <w:style w:type="paragraph" w:customStyle="1" w:styleId="110">
    <w:name w:val="Style25"/>
    <w:basedOn w:val="1"/>
    <w:qFormat/>
    <w:uiPriority w:val="99"/>
    <w:pPr>
      <w:widowControl w:val="0"/>
      <w:autoSpaceDE w:val="0"/>
      <w:autoSpaceDN w:val="0"/>
      <w:adjustRightInd w:val="0"/>
      <w:spacing w:after="0" w:line="269" w:lineRule="exact"/>
    </w:pPr>
    <w:rPr>
      <w:rFonts w:ascii="Times New Roman" w:hAnsi="Times New Roman" w:eastAsia="Times New Roman" w:cs="Times New Roman"/>
      <w:sz w:val="24"/>
      <w:szCs w:val="24"/>
      <w:lang w:eastAsia="ru-RU"/>
    </w:rPr>
  </w:style>
  <w:style w:type="paragraph" w:customStyle="1" w:styleId="111">
    <w:name w:val="Style26"/>
    <w:basedOn w:val="1"/>
    <w:qFormat/>
    <w:uiPriority w:val="99"/>
    <w:pPr>
      <w:widowControl w:val="0"/>
      <w:autoSpaceDE w:val="0"/>
      <w:autoSpaceDN w:val="0"/>
      <w:adjustRightInd w:val="0"/>
      <w:spacing w:after="0" w:line="276" w:lineRule="exact"/>
    </w:pPr>
    <w:rPr>
      <w:rFonts w:ascii="Times New Roman" w:hAnsi="Times New Roman" w:eastAsia="Times New Roman" w:cs="Times New Roman"/>
      <w:sz w:val="24"/>
      <w:szCs w:val="24"/>
      <w:lang w:eastAsia="ru-RU"/>
    </w:rPr>
  </w:style>
  <w:style w:type="character" w:customStyle="1" w:styleId="112">
    <w:name w:val="Font Style52"/>
    <w:qFormat/>
    <w:uiPriority w:val="99"/>
    <w:rPr>
      <w:rFonts w:ascii="Times New Roman" w:hAnsi="Times New Roman" w:cs="Times New Roman"/>
      <w:b/>
      <w:bCs/>
      <w:sz w:val="18"/>
      <w:szCs w:val="18"/>
    </w:rPr>
  </w:style>
  <w:style w:type="character" w:customStyle="1" w:styleId="113">
    <w:name w:val="Font Style55"/>
    <w:qFormat/>
    <w:uiPriority w:val="99"/>
    <w:rPr>
      <w:rFonts w:ascii="Franklin Gothic Medium Cond" w:hAnsi="Franklin Gothic Medium Cond" w:cs="Franklin Gothic Medium Cond"/>
      <w:b/>
      <w:bCs/>
      <w:spacing w:val="-10"/>
      <w:sz w:val="20"/>
      <w:szCs w:val="20"/>
    </w:rPr>
  </w:style>
  <w:style w:type="character" w:customStyle="1" w:styleId="114">
    <w:name w:val="Font Style57"/>
    <w:qFormat/>
    <w:uiPriority w:val="99"/>
    <w:rPr>
      <w:rFonts w:ascii="Times New Roman" w:hAnsi="Times New Roman" w:cs="Times New Roman"/>
      <w:sz w:val="24"/>
      <w:szCs w:val="24"/>
    </w:rPr>
  </w:style>
  <w:style w:type="character" w:customStyle="1" w:styleId="115">
    <w:name w:val="Схема документа Знак"/>
    <w:basedOn w:val="11"/>
    <w:link w:val="31"/>
    <w:qFormat/>
    <w:uiPriority w:val="0"/>
    <w:rPr>
      <w:rFonts w:ascii="Tahoma" w:hAnsi="Tahoma" w:eastAsia="Times New Roman" w:cs="Times New Roman"/>
      <w:sz w:val="20"/>
      <w:szCs w:val="20"/>
      <w:shd w:val="clear" w:color="auto" w:fill="000080"/>
      <w:lang w:val="zh-CN" w:eastAsia="zh-CN"/>
    </w:rPr>
  </w:style>
  <w:style w:type="character" w:customStyle="1" w:styleId="116">
    <w:name w:val="ШапкаОсн"/>
    <w:qFormat/>
    <w:uiPriority w:val="99"/>
    <w:rPr>
      <w:rFonts w:ascii="Arial" w:hAnsi="Arial"/>
      <w:b/>
      <w:spacing w:val="-4"/>
      <w:sz w:val="18"/>
      <w:vertAlign w:val="baseline"/>
    </w:rPr>
  </w:style>
  <w:style w:type="character" w:customStyle="1" w:styleId="117">
    <w:name w:val="Основной текст 3 Знак"/>
    <w:basedOn w:val="11"/>
    <w:link w:val="60"/>
    <w:uiPriority w:val="0"/>
    <w:rPr>
      <w:rFonts w:ascii="Times New Roman" w:hAnsi="Times New Roman" w:eastAsia="Times New Roman" w:cs="Times New Roman"/>
      <w:sz w:val="16"/>
      <w:szCs w:val="16"/>
      <w:lang w:val="zh-CN" w:eastAsia="zh-CN"/>
    </w:rPr>
  </w:style>
  <w:style w:type="character" w:customStyle="1" w:styleId="118">
    <w:name w:val="Заголовок 2 Знак1"/>
    <w:link w:val="3"/>
    <w:qFormat/>
    <w:locked/>
    <w:uiPriority w:val="99"/>
    <w:rPr>
      <w:rFonts w:ascii="Times New Roman" w:hAnsi="Times New Roman" w:eastAsia="Times New Roman" w:cs="Times New Roman"/>
      <w:b/>
      <w:bCs/>
      <w:sz w:val="32"/>
      <w:szCs w:val="32"/>
      <w:lang w:eastAsia="ru-RU"/>
    </w:rPr>
  </w:style>
  <w:style w:type="character" w:customStyle="1" w:styleId="119">
    <w:name w:val="Название Знак"/>
    <w:link w:val="91"/>
    <w:qFormat/>
    <w:locked/>
    <w:uiPriority w:val="0"/>
    <w:rPr>
      <w:sz w:val="24"/>
      <w:szCs w:val="24"/>
    </w:rPr>
  </w:style>
  <w:style w:type="paragraph" w:customStyle="1" w:styleId="120">
    <w:name w:val="Абзац списка2"/>
    <w:basedOn w:val="1"/>
    <w:qFormat/>
    <w:uiPriority w:val="0"/>
    <w:pPr>
      <w:spacing w:after="0" w:line="240" w:lineRule="auto"/>
      <w:ind w:left="708"/>
    </w:pPr>
    <w:rPr>
      <w:rFonts w:ascii="Times New Roman" w:hAnsi="Times New Roman" w:eastAsia="Times New Roman" w:cs="Times New Roman"/>
      <w:sz w:val="28"/>
      <w:szCs w:val="20"/>
      <w:lang w:eastAsia="ru-RU"/>
    </w:rPr>
  </w:style>
  <w:style w:type="paragraph" w:styleId="121">
    <w:name w:val="No Spacing"/>
    <w:link w:val="157"/>
    <w:qFormat/>
    <w:uiPriority w:val="1"/>
    <w:pPr>
      <w:spacing w:after="0" w:line="240" w:lineRule="auto"/>
    </w:pPr>
    <w:rPr>
      <w:rFonts w:ascii="Calibri" w:hAnsi="Calibri" w:eastAsia="Calibri" w:cs="Times New Roman"/>
      <w:sz w:val="22"/>
      <w:szCs w:val="22"/>
      <w:lang w:val="ru-RU" w:eastAsia="en-US" w:bidi="ar-SA"/>
    </w:rPr>
  </w:style>
  <w:style w:type="character" w:customStyle="1" w:styleId="122">
    <w:name w:val="text"/>
    <w:qFormat/>
    <w:uiPriority w:val="0"/>
    <w:rPr>
      <w:rFonts w:cs="Times New Roman"/>
    </w:rPr>
  </w:style>
  <w:style w:type="character" w:customStyle="1" w:styleId="123">
    <w:name w:val="dept1"/>
    <w:qFormat/>
    <w:uiPriority w:val="0"/>
    <w:rPr>
      <w:rFonts w:cs="Times New Roman"/>
      <w:b/>
      <w:bCs/>
      <w:color w:val="696969"/>
      <w:sz w:val="16"/>
      <w:szCs w:val="16"/>
    </w:rPr>
  </w:style>
  <w:style w:type="paragraph" w:customStyle="1" w:styleId="124">
    <w:name w:val="Body Text Indent1"/>
    <w:basedOn w:val="1"/>
    <w:qFormat/>
    <w:uiPriority w:val="0"/>
    <w:pPr>
      <w:spacing w:after="0" w:line="360" w:lineRule="auto"/>
      <w:ind w:left="540" w:firstLine="27"/>
      <w:jc w:val="both"/>
    </w:pPr>
    <w:rPr>
      <w:rFonts w:ascii="Times New Roman" w:hAnsi="Times New Roman" w:eastAsia="Times New Roman" w:cs="Times New Roman"/>
      <w:sz w:val="28"/>
      <w:szCs w:val="28"/>
      <w:lang w:eastAsia="ru-RU"/>
    </w:rPr>
  </w:style>
  <w:style w:type="paragraph" w:customStyle="1" w:styleId="125">
    <w:name w:val="Times 12"/>
    <w:basedOn w:val="1"/>
    <w:qFormat/>
    <w:uiPriority w:val="99"/>
    <w:pPr>
      <w:overflowPunct w:val="0"/>
      <w:autoSpaceDE w:val="0"/>
      <w:autoSpaceDN w:val="0"/>
      <w:adjustRightInd w:val="0"/>
      <w:spacing w:after="0" w:line="240" w:lineRule="auto"/>
      <w:ind w:firstLine="567"/>
      <w:jc w:val="both"/>
    </w:pPr>
    <w:rPr>
      <w:rFonts w:ascii="Times New Roman" w:hAnsi="Times New Roman" w:eastAsia="Times New Roman" w:cs="Times New Roman"/>
      <w:bCs/>
      <w:sz w:val="24"/>
      <w:lang w:eastAsia="ru-RU"/>
    </w:rPr>
  </w:style>
  <w:style w:type="character" w:customStyle="1" w:styleId="126">
    <w:name w:val="Текст концевой сноски Знак"/>
    <w:basedOn w:val="11"/>
    <w:link w:val="26"/>
    <w:qFormat/>
    <w:uiPriority w:val="99"/>
    <w:rPr>
      <w:rFonts w:ascii="Times New Roman" w:hAnsi="Times New Roman" w:eastAsia="Times New Roman" w:cs="Times New Roman"/>
      <w:sz w:val="20"/>
      <w:szCs w:val="20"/>
      <w:lang w:eastAsia="ru-RU"/>
    </w:rPr>
  </w:style>
  <w:style w:type="character" w:customStyle="1" w:styleId="127">
    <w:name w:val="Пункт Знак1"/>
    <w:link w:val="106"/>
    <w:qFormat/>
    <w:locked/>
    <w:uiPriority w:val="0"/>
    <w:rPr>
      <w:rFonts w:ascii="Times New Roman" w:hAnsi="Times New Roman" w:eastAsia="Times New Roman" w:cs="Times New Roman"/>
      <w:snapToGrid w:val="0"/>
      <w:sz w:val="28"/>
      <w:szCs w:val="20"/>
      <w:lang w:val="zh-CN" w:eastAsia="zh-CN"/>
    </w:rPr>
  </w:style>
  <w:style w:type="character" w:customStyle="1" w:styleId="128">
    <w:name w:val="xdtextbox1"/>
    <w:qFormat/>
    <w:uiPriority w:val="0"/>
    <w:rPr>
      <w:color w:val="auto"/>
      <w:bdr w:val="single" w:color="DCDCDC" w:sz="8" w:space="0"/>
      <w:shd w:val="clear" w:color="auto" w:fill="FFFFFF"/>
    </w:rPr>
  </w:style>
  <w:style w:type="character" w:customStyle="1" w:styleId="129">
    <w:name w:val="Абзац списка Знак"/>
    <w:link w:val="93"/>
    <w:qFormat/>
    <w:locked/>
    <w:uiPriority w:val="34"/>
    <w:rPr>
      <w:rFonts w:ascii="Calibri" w:hAnsi="Calibri" w:eastAsia="Times New Roman" w:cs="Times New Roman"/>
      <w:lang w:eastAsia="ru-RU"/>
    </w:rPr>
  </w:style>
  <w:style w:type="paragraph" w:customStyle="1" w:styleId="130">
    <w:name w:val="заголовок 1"/>
    <w:basedOn w:val="1"/>
    <w:next w:val="1"/>
    <w:qFormat/>
    <w:uiPriority w:val="0"/>
    <w:pPr>
      <w:keepNext/>
      <w:spacing w:after="0" w:line="240" w:lineRule="auto"/>
      <w:jc w:val="center"/>
    </w:pPr>
    <w:rPr>
      <w:rFonts w:ascii="Times New Roman" w:hAnsi="Times New Roman" w:eastAsia="Times New Roman" w:cs="Times New Roman"/>
      <w:b/>
      <w:sz w:val="24"/>
      <w:szCs w:val="20"/>
      <w:lang w:eastAsia="ru-RU"/>
    </w:rPr>
  </w:style>
  <w:style w:type="paragraph" w:customStyle="1" w:styleId="131">
    <w:name w:val="formbox2"/>
    <w:basedOn w:val="1"/>
    <w:qFormat/>
    <w:uiPriority w:val="0"/>
    <w:pPr>
      <w:shd w:val="clear" w:color="auto" w:fill="FFEEEE"/>
      <w:spacing w:before="100" w:beforeAutospacing="1" w:after="100" w:afterAutospacing="1" w:line="240" w:lineRule="auto"/>
      <w:jc w:val="both"/>
    </w:pPr>
    <w:rPr>
      <w:rFonts w:ascii="Verdana" w:hAnsi="Verdana" w:eastAsia="Times New Roman" w:cs="Times New Roman"/>
      <w:color w:val="000000"/>
      <w:sz w:val="16"/>
      <w:szCs w:val="16"/>
      <w:lang w:eastAsia="ru-RU"/>
    </w:rPr>
  </w:style>
  <w:style w:type="character" w:customStyle="1" w:styleId="132">
    <w:name w:val="trd121"/>
    <w:qFormat/>
    <w:uiPriority w:val="0"/>
    <w:rPr>
      <w:rFonts w:hint="default" w:ascii="Arial" w:hAnsi="Arial" w:cs="Arial"/>
      <w:b/>
      <w:bCs/>
      <w:color w:val="800000"/>
      <w:sz w:val="24"/>
      <w:szCs w:val="24"/>
      <w:u w:val="none"/>
    </w:rPr>
  </w:style>
  <w:style w:type="character" w:customStyle="1" w:styleId="133">
    <w:name w:val="tbl121"/>
    <w:qFormat/>
    <w:uiPriority w:val="0"/>
    <w:rPr>
      <w:rFonts w:hint="default" w:ascii="Tahoma" w:hAnsi="Tahoma" w:cs="Tahoma"/>
      <w:color w:val="000000"/>
      <w:sz w:val="24"/>
      <w:szCs w:val="24"/>
      <w:u w:val="none"/>
    </w:rPr>
  </w:style>
  <w:style w:type="character" w:customStyle="1" w:styleId="134">
    <w:name w:val="tbln121"/>
    <w:qFormat/>
    <w:uiPriority w:val="0"/>
    <w:rPr>
      <w:rFonts w:hint="default" w:ascii="Arial" w:hAnsi="Arial" w:cs="Arial"/>
      <w:i/>
      <w:iCs/>
      <w:color w:val="000000"/>
      <w:sz w:val="24"/>
      <w:szCs w:val="24"/>
      <w:u w:val="none"/>
    </w:rPr>
  </w:style>
  <w:style w:type="character" w:customStyle="1" w:styleId="135">
    <w:name w:val="trb121"/>
    <w:qFormat/>
    <w:uiPriority w:val="0"/>
    <w:rPr>
      <w:rFonts w:hint="default" w:ascii="Arial" w:hAnsi="Arial" w:cs="Arial"/>
      <w:b/>
      <w:bCs/>
      <w:color w:val="663333"/>
      <w:sz w:val="24"/>
      <w:szCs w:val="24"/>
      <w:u w:val="none"/>
    </w:rPr>
  </w:style>
  <w:style w:type="character" w:customStyle="1" w:styleId="136">
    <w:name w:val="tbb121"/>
    <w:qFormat/>
    <w:uiPriority w:val="0"/>
    <w:rPr>
      <w:rFonts w:hint="default" w:ascii="Arial" w:hAnsi="Arial" w:cs="Arial"/>
      <w:b/>
      <w:bCs/>
      <w:color w:val="000000"/>
      <w:sz w:val="24"/>
      <w:szCs w:val="24"/>
      <w:u w:val="none"/>
    </w:rPr>
  </w:style>
  <w:style w:type="paragraph" w:customStyle="1" w:styleId="137">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38">
    <w:name w:val="Heading"/>
    <w:qFormat/>
    <w:uiPriority w:val="0"/>
    <w:pPr>
      <w:autoSpaceDE w:val="0"/>
      <w:autoSpaceDN w:val="0"/>
      <w:adjustRightInd w:val="0"/>
      <w:spacing w:after="0" w:line="240" w:lineRule="auto"/>
    </w:pPr>
    <w:rPr>
      <w:rFonts w:ascii="Arial" w:hAnsi="Arial" w:eastAsia="Times New Roman" w:cs="Arial"/>
      <w:b/>
      <w:bCs/>
      <w:sz w:val="22"/>
      <w:szCs w:val="22"/>
      <w:lang w:val="ru-RU" w:eastAsia="ru-RU" w:bidi="ar-SA"/>
    </w:rPr>
  </w:style>
  <w:style w:type="character" w:customStyle="1" w:styleId="139">
    <w:name w:val="Текст Знак"/>
    <w:basedOn w:val="11"/>
    <w:link w:val="24"/>
    <w:qFormat/>
    <w:uiPriority w:val="99"/>
    <w:rPr>
      <w:rFonts w:ascii="Consolas" w:hAnsi="Consolas" w:eastAsia="Calibri" w:cs="Times New Roman"/>
      <w:sz w:val="21"/>
      <w:szCs w:val="21"/>
      <w:lang w:val="zh-CN"/>
    </w:rPr>
  </w:style>
  <w:style w:type="character" w:customStyle="1" w:styleId="140">
    <w:name w:val="apple-converted-space"/>
    <w:qFormat/>
    <w:uiPriority w:val="0"/>
  </w:style>
  <w:style w:type="character" w:customStyle="1" w:styleId="141">
    <w:name w:val="post1"/>
    <w:qFormat/>
    <w:uiPriority w:val="0"/>
    <w:rPr>
      <w:b/>
      <w:bCs/>
      <w:color w:val="333366"/>
      <w:sz w:val="16"/>
      <w:szCs w:val="16"/>
    </w:rPr>
  </w:style>
  <w:style w:type="paragraph" w:customStyle="1" w:styleId="142">
    <w:name w:val="Знак Знак Знак1"/>
    <w:basedOn w:val="1"/>
    <w:qFormat/>
    <w:uiPriority w:val="0"/>
    <w:pPr>
      <w:tabs>
        <w:tab w:val="left" w:pos="360"/>
      </w:tabs>
      <w:spacing w:line="240" w:lineRule="exact"/>
    </w:pPr>
    <w:rPr>
      <w:rFonts w:ascii="Verdana" w:hAnsi="Verdana" w:eastAsia="Times New Roman" w:cs="Verdana"/>
      <w:sz w:val="20"/>
      <w:szCs w:val="20"/>
      <w:lang w:val="en-US"/>
    </w:rPr>
  </w:style>
  <w:style w:type="character" w:customStyle="1" w:styleId="143">
    <w:name w:val="webofficeattributevalue1"/>
    <w:qFormat/>
    <w:uiPriority w:val="0"/>
    <w:rPr>
      <w:rFonts w:hint="default" w:ascii="Verdana" w:hAnsi="Verdana"/>
      <w:color w:val="000000"/>
      <w:sz w:val="18"/>
      <w:szCs w:val="18"/>
      <w:u w:val="none"/>
    </w:rPr>
  </w:style>
  <w:style w:type="table" w:customStyle="1" w:styleId="144">
    <w:name w:val="Сетка таблицы1"/>
    <w:basedOn w:val="12"/>
    <w:qFormat/>
    <w:uiPriority w:val="0"/>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46">
    <w:name w:val="S 00"/>
    <w:basedOn w:val="1"/>
    <w:qFormat/>
    <w:uiPriority w:val="0"/>
    <w:pPr>
      <w:tabs>
        <w:tab w:val="left" w:pos="1560"/>
      </w:tabs>
      <w:spacing w:after="0" w:line="240" w:lineRule="auto"/>
      <w:ind w:firstLine="851"/>
      <w:jc w:val="both"/>
    </w:pPr>
    <w:rPr>
      <w:rFonts w:ascii="Arial" w:hAnsi="Arial" w:eastAsia="Times New Roman" w:cs="Arial"/>
      <w:sz w:val="24"/>
      <w:szCs w:val="20"/>
    </w:rPr>
  </w:style>
  <w:style w:type="paragraph" w:customStyle="1" w:styleId="147">
    <w:name w:val=".FORMATTEXT"/>
    <w:qFormat/>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paragraph" w:customStyle="1" w:styleId="148">
    <w:name w:val="МаркированныйТочка"/>
    <w:basedOn w:val="1"/>
    <w:link w:val="149"/>
    <w:qFormat/>
    <w:uiPriority w:val="0"/>
    <w:pPr>
      <w:numPr>
        <w:ilvl w:val="0"/>
        <w:numId w:val="3"/>
      </w:numPr>
      <w:spacing w:after="0" w:line="360" w:lineRule="auto"/>
    </w:pPr>
    <w:rPr>
      <w:rFonts w:ascii="Times New Roman" w:hAnsi="Times New Roman" w:eastAsia="Times New Roman" w:cs="Times New Roman"/>
      <w:sz w:val="24"/>
      <w:szCs w:val="20"/>
      <w:lang w:eastAsia="ru-RU"/>
    </w:rPr>
  </w:style>
  <w:style w:type="character" w:customStyle="1" w:styleId="149">
    <w:name w:val="МаркированныйТочка Знак"/>
    <w:link w:val="148"/>
    <w:qFormat/>
    <w:locked/>
    <w:uiPriority w:val="0"/>
    <w:rPr>
      <w:rFonts w:ascii="Times New Roman" w:hAnsi="Times New Roman" w:eastAsia="Times New Roman" w:cs="Times New Roman"/>
      <w:sz w:val="24"/>
      <w:szCs w:val="20"/>
      <w:lang w:eastAsia="ru-RU"/>
    </w:rPr>
  </w:style>
  <w:style w:type="paragraph" w:customStyle="1" w:styleId="150">
    <w:name w:val=".HORIZLINE"/>
    <w:qFormat/>
    <w:uiPriority w:val="0"/>
    <w:pPr>
      <w:widowControl w:val="0"/>
      <w:autoSpaceDE w:val="0"/>
      <w:autoSpaceDN w:val="0"/>
      <w:adjustRightInd w:val="0"/>
      <w:spacing w:after="0" w:line="240" w:lineRule="auto"/>
    </w:pPr>
    <w:rPr>
      <w:rFonts w:ascii="Arial" w:hAnsi="Arial" w:eastAsia="Times New Roman" w:cs="Arial"/>
      <w:sz w:val="24"/>
      <w:szCs w:val="24"/>
      <w:lang w:val="ru-RU" w:eastAsia="ru-RU" w:bidi="ar-SA"/>
    </w:rPr>
  </w:style>
  <w:style w:type="character" w:customStyle="1" w:styleId="151">
    <w:name w:val="Активная гипертекстовая ссылка"/>
    <w:qFormat/>
    <w:uiPriority w:val="0"/>
    <w:rPr>
      <w:rFonts w:cs="Times New Roman"/>
      <w:color w:val="008000"/>
      <w:u w:val="single"/>
    </w:rPr>
  </w:style>
  <w:style w:type="character" w:customStyle="1" w:styleId="152">
    <w:name w:val="Стандартный HTML Знак"/>
    <w:link w:val="63"/>
    <w:qFormat/>
    <w:uiPriority w:val="0"/>
    <w:rPr>
      <w:rFonts w:ascii="Courier New" w:hAnsi="Courier New" w:cs="Courier New"/>
    </w:rPr>
  </w:style>
  <w:style w:type="character" w:customStyle="1" w:styleId="153">
    <w:name w:val="Стандартный HTML Знак1"/>
    <w:basedOn w:val="11"/>
    <w:qFormat/>
    <w:uiPriority w:val="0"/>
    <w:rPr>
      <w:rFonts w:ascii="Consolas" w:hAnsi="Consolas"/>
      <w:sz w:val="20"/>
      <w:szCs w:val="20"/>
    </w:rPr>
  </w:style>
  <w:style w:type="paragraph" w:customStyle="1" w:styleId="154">
    <w:name w:val="Загаловок"/>
    <w:basedOn w:val="58"/>
    <w:link w:val="155"/>
    <w:qFormat/>
    <w:uiPriority w:val="0"/>
    <w:pPr>
      <w:widowControl/>
      <w:tabs>
        <w:tab w:val="left" w:pos="1134"/>
      </w:tabs>
      <w:spacing w:before="480" w:after="200"/>
      <w:ind w:left="928" w:hanging="360"/>
      <w:contextualSpacing w:val="0"/>
      <w:jc w:val="both"/>
    </w:pPr>
    <w:rPr>
      <w:rFonts w:ascii="Times New Roman" w:hAnsi="Times New Roman" w:eastAsia="Calibri"/>
      <w:b/>
      <w:sz w:val="28"/>
    </w:rPr>
  </w:style>
  <w:style w:type="character" w:customStyle="1" w:styleId="155">
    <w:name w:val="Загаловок Знак"/>
    <w:link w:val="154"/>
    <w:qFormat/>
    <w:locked/>
    <w:uiPriority w:val="0"/>
    <w:rPr>
      <w:rFonts w:ascii="Times New Roman" w:hAnsi="Times New Roman" w:eastAsia="Calibri" w:cs="Times New Roman"/>
      <w:b/>
      <w:sz w:val="28"/>
      <w:szCs w:val="20"/>
      <w:lang w:eastAsia="ru-RU"/>
    </w:rPr>
  </w:style>
  <w:style w:type="paragraph" w:customStyle="1" w:styleId="156">
    <w:name w:val="Подпункт"/>
    <w:basedOn w:val="106"/>
    <w:qFormat/>
    <w:uiPriority w:val="0"/>
    <w:pPr>
      <w:tabs>
        <w:tab w:val="left" w:pos="792"/>
        <w:tab w:val="left" w:pos="1080"/>
        <w:tab w:val="left" w:pos="1701"/>
        <w:tab w:val="left" w:pos="2160"/>
      </w:tabs>
      <w:spacing w:line="240" w:lineRule="auto"/>
      <w:ind w:left="2160" w:hanging="360"/>
    </w:pPr>
    <w:rPr>
      <w:rFonts w:eastAsia="Calibri"/>
      <w:snapToGrid/>
      <w:color w:val="000000"/>
      <w:lang w:val="ru-RU" w:eastAsia="ru-RU"/>
    </w:rPr>
  </w:style>
  <w:style w:type="character" w:customStyle="1" w:styleId="157">
    <w:name w:val="Без интервала Знак"/>
    <w:link w:val="121"/>
    <w:qFormat/>
    <w:locked/>
    <w:uiPriority w:val="1"/>
    <w:rPr>
      <w:rFonts w:ascii="Calibri" w:hAnsi="Calibri" w:eastAsia="Calibri" w:cs="Times New Roman"/>
    </w:rPr>
  </w:style>
  <w:style w:type="paragraph" w:customStyle="1" w:styleId="158">
    <w:name w:val="No Spacing1"/>
    <w:basedOn w:val="1"/>
    <w:qFormat/>
    <w:uiPriority w:val="0"/>
    <w:pPr>
      <w:spacing w:after="0" w:line="240" w:lineRule="auto"/>
    </w:pPr>
    <w:rPr>
      <w:rFonts w:ascii="Times New Roman" w:hAnsi="Times New Roman" w:eastAsia="Times New Roman" w:cs="Times New Roman"/>
      <w:sz w:val="24"/>
      <w:szCs w:val="24"/>
      <w:lang w:eastAsia="ru-RU"/>
    </w:rPr>
  </w:style>
  <w:style w:type="character" w:customStyle="1" w:styleId="159">
    <w:name w:val="Font Style23"/>
    <w:qFormat/>
    <w:uiPriority w:val="0"/>
    <w:rPr>
      <w:rFonts w:ascii="Times New Roman" w:hAnsi="Times New Roman"/>
      <w:sz w:val="24"/>
    </w:rPr>
  </w:style>
  <w:style w:type="paragraph" w:customStyle="1" w:styleId="160">
    <w:name w:val="Заг2"/>
    <w:basedOn w:val="4"/>
    <w:qFormat/>
    <w:uiPriority w:val="0"/>
    <w:pPr>
      <w:spacing w:before="0" w:after="0"/>
    </w:pPr>
    <w:rPr>
      <w:rFonts w:ascii="Times New Roman" w:hAnsi="Times New Roman" w:eastAsia="Calibri"/>
      <w:bCs w:val="0"/>
      <w:sz w:val="28"/>
      <w:szCs w:val="24"/>
      <w:lang w:val="ru-RU" w:eastAsia="ru-RU"/>
    </w:rPr>
  </w:style>
  <w:style w:type="paragraph" w:customStyle="1" w:styleId="161">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162">
    <w:name w:val="Без интервала11"/>
    <w:link w:val="163"/>
    <w:uiPriority w:val="0"/>
    <w:pPr>
      <w:spacing w:after="200" w:line="276" w:lineRule="auto"/>
    </w:pPr>
    <w:rPr>
      <w:rFonts w:ascii="Times New Roman" w:hAnsi="Times New Roman" w:eastAsia="Times New Roman" w:cs="Times New Roman"/>
      <w:sz w:val="22"/>
      <w:szCs w:val="20"/>
      <w:lang w:val="ru-RU" w:eastAsia="ru-RU" w:bidi="ar-SA"/>
    </w:rPr>
  </w:style>
  <w:style w:type="character" w:customStyle="1" w:styleId="163">
    <w:name w:val="No Spacing Char"/>
    <w:link w:val="162"/>
    <w:qFormat/>
    <w:locked/>
    <w:uiPriority w:val="0"/>
    <w:rPr>
      <w:rFonts w:ascii="Times New Roman" w:hAnsi="Times New Roman" w:eastAsia="Times New Roman" w:cs="Times New Roman"/>
      <w:szCs w:val="20"/>
      <w:lang w:eastAsia="ru-RU"/>
    </w:rPr>
  </w:style>
  <w:style w:type="paragraph" w:customStyle="1" w:styleId="164">
    <w:name w:val="Revision"/>
    <w:hidden/>
    <w:semiHidden/>
    <w:qFormat/>
    <w:uiPriority w:val="99"/>
    <w:pPr>
      <w:spacing w:after="0" w:line="240" w:lineRule="auto"/>
    </w:pPr>
    <w:rPr>
      <w:rFonts w:ascii="Calibri" w:hAnsi="Calibri" w:eastAsia="Times New Roman" w:cs="Times New Roman"/>
      <w:sz w:val="22"/>
      <w:szCs w:val="22"/>
      <w:lang w:val="ru-RU" w:eastAsia="en-US" w:bidi="ar-SA"/>
    </w:rPr>
  </w:style>
  <w:style w:type="paragraph" w:customStyle="1" w:styleId="165">
    <w:name w:val="s_13"/>
    <w:basedOn w:val="1"/>
    <w:qFormat/>
    <w:uiPriority w:val="0"/>
    <w:pPr>
      <w:spacing w:after="0" w:line="240" w:lineRule="auto"/>
      <w:ind w:firstLine="720"/>
    </w:pPr>
    <w:rPr>
      <w:rFonts w:ascii="Times New Roman" w:hAnsi="Times New Roman" w:eastAsia="Times New Roman" w:cs="Times New Roman"/>
      <w:sz w:val="24"/>
      <w:szCs w:val="24"/>
      <w:lang w:val="en-US"/>
    </w:rPr>
  </w:style>
  <w:style w:type="paragraph" w:customStyle="1" w:styleId="166">
    <w:name w:val="Block Text1"/>
    <w:basedOn w:val="1"/>
    <w:qFormat/>
    <w:uiPriority w:val="0"/>
    <w:pPr>
      <w:overflowPunct w:val="0"/>
      <w:autoSpaceDE w:val="0"/>
      <w:autoSpaceDN w:val="0"/>
      <w:adjustRightInd w:val="0"/>
      <w:spacing w:after="0" w:line="360" w:lineRule="auto"/>
      <w:ind w:left="851" w:right="1502"/>
      <w:jc w:val="center"/>
      <w:textAlignment w:val="baseline"/>
    </w:pPr>
    <w:rPr>
      <w:rFonts w:ascii="Arial" w:hAnsi="Arial" w:eastAsia="Times New Roman" w:cs="Times New Roman"/>
      <w:sz w:val="28"/>
      <w:szCs w:val="20"/>
      <w:lang w:eastAsia="ru-RU"/>
    </w:rPr>
  </w:style>
  <w:style w:type="paragraph" w:customStyle="1" w:styleId="167">
    <w:name w:val="Стиль1"/>
    <w:basedOn w:val="1"/>
    <w:qFormat/>
    <w:uiPriority w:val="0"/>
    <w:pPr>
      <w:spacing w:after="0" w:line="240" w:lineRule="auto"/>
      <w:jc w:val="center"/>
    </w:pPr>
    <w:rPr>
      <w:rFonts w:ascii="Times New Roman" w:hAnsi="Times New Roman" w:eastAsia="Times New Roman" w:cs="Times New Roman"/>
      <w:b/>
      <w:sz w:val="28"/>
      <w:szCs w:val="28"/>
      <w:lang w:eastAsia="ru-RU"/>
    </w:rPr>
  </w:style>
  <w:style w:type="paragraph" w:customStyle="1" w:styleId="168">
    <w:name w:val="Body Text Indent 31"/>
    <w:basedOn w:val="1"/>
    <w:qFormat/>
    <w:uiPriority w:val="0"/>
    <w:pPr>
      <w:spacing w:before="120" w:after="0" w:line="240" w:lineRule="auto"/>
      <w:ind w:firstLine="567"/>
      <w:jc w:val="both"/>
    </w:pPr>
    <w:rPr>
      <w:rFonts w:ascii="Arial" w:hAnsi="Arial" w:eastAsia="Times New Roman" w:cs="Times New Roman"/>
      <w:snapToGrid w:val="0"/>
      <w:szCs w:val="20"/>
      <w:lang w:eastAsia="ru-RU"/>
    </w:rPr>
  </w:style>
  <w:style w:type="paragraph" w:customStyle="1" w:styleId="169">
    <w:name w:val="Заголовок 1 + Times New Roman 14 pt"/>
    <w:basedOn w:val="2"/>
    <w:qFormat/>
    <w:uiPriority w:val="0"/>
    <w:pPr>
      <w:numPr>
        <w:ilvl w:val="0"/>
        <w:numId w:val="4"/>
      </w:numPr>
      <w:tabs>
        <w:tab w:val="left" w:pos="1144"/>
      </w:tabs>
      <w:spacing w:before="0" w:after="0"/>
      <w:jc w:val="center"/>
    </w:pPr>
    <w:rPr>
      <w:rFonts w:ascii="Times New Roman" w:hAnsi="Times New Roman" w:cs="Arial"/>
      <w:sz w:val="28"/>
      <w:szCs w:val="28"/>
      <w:lang w:val="ru-RU" w:eastAsia="ru-RU"/>
    </w:rPr>
  </w:style>
  <w:style w:type="paragraph" w:customStyle="1" w:styleId="170">
    <w:name w:val="Примечание"/>
    <w:basedOn w:val="1"/>
    <w:next w:val="23"/>
    <w:qFormat/>
    <w:uiPriority w:val="0"/>
    <w:pPr>
      <w:shd w:val="clear" w:color="auto" w:fill="FFFFFF"/>
      <w:spacing w:before="29" w:after="0" w:line="348" w:lineRule="auto"/>
      <w:ind w:left="-6" w:firstLine="564"/>
      <w:jc w:val="both"/>
    </w:pPr>
    <w:rPr>
      <w:rFonts w:ascii="Times New Roman" w:hAnsi="Times New Roman" w:eastAsia="Times New Roman" w:cs="Times New Roman"/>
      <w:color w:val="000000"/>
      <w:spacing w:val="60"/>
      <w:sz w:val="20"/>
      <w:szCs w:val="20"/>
      <w:lang w:eastAsia="ru-RU"/>
    </w:rPr>
  </w:style>
  <w:style w:type="paragraph" w:customStyle="1" w:styleId="171">
    <w:name w:val="Стиль2"/>
    <w:basedOn w:val="1"/>
    <w:qFormat/>
    <w:uiPriority w:val="0"/>
    <w:pPr>
      <w:numPr>
        <w:ilvl w:val="2"/>
        <w:numId w:val="5"/>
      </w:numPr>
      <w:shd w:val="clear" w:color="auto" w:fill="FFFFFF"/>
      <w:tabs>
        <w:tab w:val="left" w:pos="720"/>
      </w:tabs>
      <w:spacing w:after="0" w:line="360" w:lineRule="auto"/>
      <w:jc w:val="both"/>
    </w:pPr>
    <w:rPr>
      <w:rFonts w:ascii="Times New Roman" w:hAnsi="Times New Roman" w:eastAsia="Times New Roman" w:cs="Times New Roman"/>
      <w:b/>
      <w:i/>
      <w:color w:val="000000"/>
      <w:sz w:val="24"/>
      <w:szCs w:val="24"/>
      <w:lang w:eastAsia="ru-RU"/>
    </w:rPr>
  </w:style>
  <w:style w:type="paragraph" w:customStyle="1" w:styleId="172">
    <w:name w:val="Стиль Основной текст с отступом 3 + 12 пт Слева:  002 см Первая ..."/>
    <w:basedOn w:val="25"/>
    <w:qFormat/>
    <w:uiPriority w:val="0"/>
    <w:pPr>
      <w:tabs>
        <w:tab w:val="left" w:pos="1440"/>
      </w:tabs>
      <w:autoSpaceDE/>
      <w:autoSpaceDN/>
      <w:spacing w:line="360" w:lineRule="auto"/>
      <w:ind w:left="11" w:right="0" w:firstLine="704"/>
      <w:jc w:val="both"/>
    </w:pPr>
    <w:rPr>
      <w:b w:val="0"/>
      <w:bCs w:val="0"/>
      <w:szCs w:val="20"/>
    </w:rPr>
  </w:style>
  <w:style w:type="paragraph" w:customStyle="1" w:styleId="173">
    <w:name w:val="Заг-оловок 1"/>
    <w:qFormat/>
    <w:uiPriority w:val="0"/>
    <w:pPr>
      <w:spacing w:after="0" w:line="240" w:lineRule="auto"/>
      <w:jc w:val="center"/>
    </w:pPr>
    <w:rPr>
      <w:rFonts w:ascii="Arial" w:hAnsi="Arial" w:eastAsia="Times New Roman" w:cs="Times New Roman"/>
      <w:b/>
      <w:sz w:val="32"/>
      <w:szCs w:val="24"/>
      <w:lang w:val="ru-RU" w:eastAsia="ru-RU" w:bidi="ar-SA"/>
    </w:rPr>
  </w:style>
  <w:style w:type="paragraph" w:customStyle="1" w:styleId="174">
    <w:name w:val="Стиль Заголовок 1 + Times New Roman 14 pt + 16 pt"/>
    <w:basedOn w:val="1"/>
    <w:qFormat/>
    <w:uiPriority w:val="0"/>
    <w:pPr>
      <w:keepNext/>
      <w:numPr>
        <w:ilvl w:val="0"/>
        <w:numId w:val="6"/>
      </w:numPr>
      <w:tabs>
        <w:tab w:val="left" w:pos="900"/>
        <w:tab w:val="clear" w:pos="1100"/>
      </w:tabs>
      <w:spacing w:before="240" w:after="240" w:line="240" w:lineRule="auto"/>
      <w:ind w:left="0" w:firstLine="720"/>
      <w:outlineLvl w:val="0"/>
    </w:pPr>
    <w:rPr>
      <w:rFonts w:ascii="Times New Roman" w:hAnsi="Times New Roman" w:eastAsia="Times New Roman" w:cs="Arial"/>
      <w:b/>
      <w:bCs/>
      <w:color w:val="FF0000"/>
      <w:kern w:val="32"/>
      <w:sz w:val="32"/>
      <w:szCs w:val="32"/>
      <w:lang w:eastAsia="ru-RU"/>
    </w:rPr>
  </w:style>
  <w:style w:type="paragraph" w:customStyle="1" w:styleId="175">
    <w:name w:val="FR1"/>
    <w:qFormat/>
    <w:uiPriority w:val="0"/>
    <w:pPr>
      <w:widowControl w:val="0"/>
      <w:autoSpaceDE w:val="0"/>
      <w:autoSpaceDN w:val="0"/>
      <w:spacing w:before="300" w:after="0" w:line="240" w:lineRule="auto"/>
    </w:pPr>
    <w:rPr>
      <w:rFonts w:ascii="Arial" w:hAnsi="Arial" w:eastAsia="Times New Roman" w:cs="Arial"/>
      <w:sz w:val="20"/>
      <w:szCs w:val="20"/>
      <w:lang w:val="en-US" w:eastAsia="ru-RU" w:bidi="ar-SA"/>
    </w:rPr>
  </w:style>
  <w:style w:type="paragraph" w:customStyle="1" w:styleId="176">
    <w:name w:val="FR2"/>
    <w:qFormat/>
    <w:uiPriority w:val="0"/>
    <w:pPr>
      <w:widowControl w:val="0"/>
      <w:autoSpaceDE w:val="0"/>
      <w:autoSpaceDN w:val="0"/>
      <w:spacing w:after="0" w:line="439" w:lineRule="auto"/>
      <w:ind w:left="8160"/>
      <w:jc w:val="both"/>
    </w:pPr>
    <w:rPr>
      <w:rFonts w:ascii="Times New Roman" w:hAnsi="Times New Roman" w:eastAsia="Times New Roman" w:cs="Times New Roman"/>
      <w:sz w:val="12"/>
      <w:szCs w:val="12"/>
      <w:lang w:val="ru-RU" w:eastAsia="ru-RU" w:bidi="ar-SA"/>
    </w:rPr>
  </w:style>
  <w:style w:type="paragraph" w:customStyle="1" w:styleId="177">
    <w:name w:val="Заг-ловок 2"/>
    <w:qFormat/>
    <w:uiPriority w:val="0"/>
    <w:pPr>
      <w:widowControl w:val="0"/>
      <w:autoSpaceDE w:val="0"/>
      <w:autoSpaceDN w:val="0"/>
      <w:adjustRightInd w:val="0"/>
      <w:spacing w:after="0" w:line="240" w:lineRule="auto"/>
    </w:pPr>
    <w:rPr>
      <w:rFonts w:ascii="Arial" w:hAnsi="Arial" w:eastAsia="Times New Roman" w:cs="Times New Roman"/>
      <w:b/>
      <w:i/>
      <w:caps/>
      <w:sz w:val="28"/>
      <w:szCs w:val="24"/>
      <w:lang w:val="ru-RU" w:eastAsia="ru-RU" w:bidi="ar-SA"/>
    </w:rPr>
  </w:style>
  <w:style w:type="table" w:customStyle="1" w:styleId="178">
    <w:name w:val="Сетка таблицы11"/>
    <w:basedOn w:val="12"/>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Рецензия1"/>
    <w:hidden/>
    <w:semiHidden/>
    <w:qFormat/>
    <w:uiPriority w:val="0"/>
    <w:pPr>
      <w:spacing w:after="0" w:line="240" w:lineRule="auto"/>
    </w:pPr>
    <w:rPr>
      <w:rFonts w:ascii="Arial" w:hAnsi="Arial" w:eastAsia="Times New Roman" w:cs="Arial"/>
      <w:b/>
      <w:bCs/>
      <w:sz w:val="20"/>
      <w:szCs w:val="20"/>
      <w:lang w:val="ru-RU" w:eastAsia="ru-RU" w:bidi="ar-SA"/>
    </w:rPr>
  </w:style>
  <w:style w:type="paragraph" w:customStyle="1" w:styleId="180">
    <w:name w:val="Оглавление регламента"/>
    <w:basedOn w:val="47"/>
    <w:qFormat/>
    <w:uiPriority w:val="0"/>
    <w:pPr>
      <w:tabs>
        <w:tab w:val="left" w:pos="400"/>
        <w:tab w:val="right" w:leader="dot" w:pos="9628"/>
        <w:tab w:val="clear" w:pos="10196"/>
      </w:tabs>
      <w:spacing w:line="360" w:lineRule="auto"/>
      <w:ind w:left="425" w:right="1134" w:hanging="425"/>
    </w:pPr>
    <w:rPr>
      <w:bCs/>
    </w:rPr>
  </w:style>
  <w:style w:type="paragraph" w:customStyle="1" w:styleId="181">
    <w:name w:val="THKfullname"/>
    <w:basedOn w:val="1"/>
    <w:next w:val="182"/>
    <w:qFormat/>
    <w:uiPriority w:val="0"/>
    <w:pPr>
      <w:spacing w:before="70" w:after="0" w:line="180" w:lineRule="exact"/>
    </w:pPr>
    <w:rPr>
      <w:rFonts w:ascii="Arial" w:hAnsi="Arial" w:eastAsia="Times New Roman" w:cs="Times New Roman"/>
      <w:b/>
      <w:bCs/>
      <w:iCs/>
      <w:sz w:val="14"/>
      <w:szCs w:val="24"/>
    </w:rPr>
  </w:style>
  <w:style w:type="paragraph" w:customStyle="1" w:styleId="182">
    <w:name w:val="THKaddress"/>
    <w:basedOn w:val="181"/>
    <w:qFormat/>
    <w:uiPriority w:val="0"/>
    <w:pPr>
      <w:spacing w:before="0"/>
    </w:pPr>
    <w:rPr>
      <w:b w:val="0"/>
    </w:rPr>
  </w:style>
  <w:style w:type="paragraph" w:customStyle="1" w:styleId="183">
    <w:name w:val="Normal1"/>
    <w:qFormat/>
    <w:uiPriority w:val="0"/>
    <w:pPr>
      <w:widowControl w:val="0"/>
      <w:spacing w:after="0" w:line="240" w:lineRule="auto"/>
    </w:pPr>
    <w:rPr>
      <w:rFonts w:ascii="Times New Roman" w:hAnsi="Times New Roman" w:eastAsia="Times New Roman" w:cs="Times New Roman"/>
      <w:snapToGrid w:val="0"/>
      <w:sz w:val="20"/>
      <w:szCs w:val="20"/>
      <w:lang w:val="ru-RU" w:eastAsia="ru-RU" w:bidi="ar-SA"/>
    </w:rPr>
  </w:style>
  <w:style w:type="paragraph" w:customStyle="1" w:styleId="184">
    <w:name w:val="сновной текст"/>
    <w:basedOn w:val="1"/>
    <w:uiPriority w:val="0"/>
    <w:pPr>
      <w:widowControl w:val="0"/>
      <w:spacing w:after="0" w:line="240" w:lineRule="auto"/>
      <w:jc w:val="both"/>
    </w:pPr>
    <w:rPr>
      <w:rFonts w:ascii="Times New Roman" w:hAnsi="Times New Roman" w:eastAsia="Times New Roman" w:cs="Times New Roman"/>
      <w:bCs/>
      <w:iCs/>
      <w:snapToGrid w:val="0"/>
      <w:sz w:val="24"/>
      <w:szCs w:val="28"/>
      <w:lang w:eastAsia="ru-RU"/>
    </w:rPr>
  </w:style>
  <w:style w:type="paragraph" w:customStyle="1" w:styleId="185">
    <w:name w:val="t"/>
    <w:basedOn w:val="1"/>
    <w:qFormat/>
    <w:uiPriority w:val="0"/>
    <w:pPr>
      <w:spacing w:before="45" w:after="30" w:line="240" w:lineRule="auto"/>
      <w:ind w:left="75" w:right="75"/>
    </w:pPr>
    <w:rPr>
      <w:rFonts w:ascii="Verdana" w:hAnsi="Verdana" w:eastAsia="Times New Roman" w:cs="Times New Roman"/>
      <w:bCs/>
      <w:iCs/>
      <w:color w:val="000000"/>
      <w:sz w:val="17"/>
      <w:szCs w:val="17"/>
      <w:lang w:val="en-US"/>
    </w:rPr>
  </w:style>
  <w:style w:type="paragraph" w:customStyle="1" w:styleId="186">
    <w:name w:val="TI Header Level One"/>
    <w:basedOn w:val="1"/>
    <w:qFormat/>
    <w:uiPriority w:val="0"/>
    <w:pPr>
      <w:numPr>
        <w:ilvl w:val="0"/>
        <w:numId w:val="7"/>
      </w:numPr>
      <w:spacing w:after="0" w:line="240" w:lineRule="auto"/>
    </w:pPr>
    <w:rPr>
      <w:rFonts w:ascii="Arial" w:hAnsi="Arial" w:eastAsia="Times New Roman" w:cs="Times New Roman"/>
      <w:bCs/>
      <w:iCs/>
      <w:color w:val="993D7A"/>
      <w:sz w:val="40"/>
      <w:szCs w:val="24"/>
      <w:lang w:val="en-GB"/>
    </w:rPr>
  </w:style>
  <w:style w:type="paragraph" w:customStyle="1" w:styleId="187">
    <w:name w:val="TI Header Level Two"/>
    <w:basedOn w:val="186"/>
    <w:qFormat/>
    <w:uiPriority w:val="0"/>
    <w:pPr>
      <w:numPr>
        <w:ilvl w:val="1"/>
      </w:numPr>
      <w:tabs>
        <w:tab w:val="left" w:pos="1440"/>
        <w:tab w:val="left" w:pos="1500"/>
      </w:tabs>
      <w:ind w:left="1500" w:hanging="360"/>
    </w:pPr>
    <w:rPr>
      <w:sz w:val="32"/>
    </w:rPr>
  </w:style>
  <w:style w:type="paragraph" w:customStyle="1" w:styleId="188">
    <w:name w:val="TI Header Level Three + Text"/>
    <w:basedOn w:val="187"/>
    <w:qFormat/>
    <w:uiPriority w:val="0"/>
    <w:pPr>
      <w:numPr>
        <w:ilvl w:val="2"/>
      </w:numPr>
      <w:tabs>
        <w:tab w:val="left" w:pos="2160"/>
        <w:tab w:val="left" w:pos="2220"/>
        <w:tab w:val="clear" w:pos="1440"/>
      </w:tabs>
      <w:ind w:left="2220" w:hanging="360"/>
    </w:pPr>
    <w:rPr>
      <w:rFonts w:cs="Arial"/>
      <w:color w:val="auto"/>
      <w:sz w:val="22"/>
    </w:rPr>
  </w:style>
  <w:style w:type="paragraph" w:customStyle="1" w:styleId="189">
    <w:name w:val="TI Header Level Four + Text"/>
    <w:basedOn w:val="188"/>
    <w:qFormat/>
    <w:uiPriority w:val="0"/>
    <w:pPr>
      <w:numPr>
        <w:ilvl w:val="3"/>
      </w:numPr>
      <w:tabs>
        <w:tab w:val="left" w:pos="2880"/>
        <w:tab w:val="left" w:pos="2940"/>
        <w:tab w:val="clear" w:pos="2160"/>
      </w:tabs>
      <w:ind w:left="2940" w:hanging="360"/>
    </w:pPr>
  </w:style>
  <w:style w:type="paragraph" w:customStyle="1" w:styleId="190">
    <w:name w:val="TI Main Body Text"/>
    <w:basedOn w:val="1"/>
    <w:qFormat/>
    <w:uiPriority w:val="0"/>
    <w:pPr>
      <w:spacing w:after="0" w:line="240" w:lineRule="auto"/>
      <w:ind w:left="720"/>
    </w:pPr>
    <w:rPr>
      <w:rFonts w:ascii="Arial" w:hAnsi="Arial" w:eastAsia="Times New Roman" w:cs="Arial"/>
      <w:bCs/>
      <w:iCs/>
      <w:szCs w:val="24"/>
      <w:lang w:val="en-GB"/>
    </w:rPr>
  </w:style>
  <w:style w:type="character" w:customStyle="1" w:styleId="191">
    <w:name w:val="sel"/>
    <w:qFormat/>
    <w:uiPriority w:val="0"/>
    <w:rPr>
      <w:color w:val="FFFFFF"/>
      <w:shd w:val="clear" w:color="auto" w:fill="3E8BC9"/>
    </w:rPr>
  </w:style>
  <w:style w:type="character" w:customStyle="1" w:styleId="192">
    <w:name w:val="simpletext1"/>
    <w:qFormat/>
    <w:uiPriority w:val="0"/>
    <w:rPr>
      <w:color w:val="5E5F62"/>
    </w:rPr>
  </w:style>
  <w:style w:type="paragraph" w:customStyle="1" w:styleId="193">
    <w:name w:val="Обычный (веб)6"/>
    <w:basedOn w:val="1"/>
    <w:qFormat/>
    <w:uiPriority w:val="0"/>
    <w:pPr>
      <w:spacing w:after="240" w:line="240" w:lineRule="auto"/>
      <w:ind w:right="2692"/>
    </w:pPr>
    <w:rPr>
      <w:rFonts w:ascii="Times New Roman" w:hAnsi="Times New Roman" w:eastAsia="Times New Roman" w:cs="Times New Roman"/>
      <w:bCs/>
      <w:iCs/>
      <w:sz w:val="24"/>
      <w:szCs w:val="24"/>
      <w:lang w:eastAsia="ru-RU"/>
    </w:rPr>
  </w:style>
  <w:style w:type="character" w:customStyle="1" w:styleId="194">
    <w:name w:val="zakon_spanusual2"/>
    <w:qFormat/>
    <w:uiPriority w:val="0"/>
    <w:rPr>
      <w:rFonts w:hint="default" w:ascii="Arial" w:hAnsi="Arial" w:cs="Arial"/>
      <w:color w:val="000000"/>
      <w:sz w:val="18"/>
      <w:szCs w:val="18"/>
    </w:rPr>
  </w:style>
  <w:style w:type="paragraph" w:customStyle="1" w:styleId="195">
    <w:name w:val="Цитата 21"/>
    <w:basedOn w:val="1"/>
    <w:qFormat/>
    <w:uiPriority w:val="0"/>
    <w:pPr>
      <w:spacing w:before="100" w:beforeAutospacing="1" w:after="100" w:afterAutospacing="1" w:line="240" w:lineRule="auto"/>
      <w:ind w:firstLine="500"/>
    </w:pPr>
    <w:rPr>
      <w:rFonts w:ascii="Times New Roman" w:hAnsi="Times New Roman" w:eastAsia="Times New Roman" w:cs="Times New Roman"/>
      <w:bCs/>
      <w:iCs/>
      <w:sz w:val="24"/>
      <w:szCs w:val="24"/>
      <w:lang w:eastAsia="ru-RU"/>
    </w:rPr>
  </w:style>
  <w:style w:type="paragraph" w:customStyle="1" w:styleId="196">
    <w:name w:val="заголовок 8"/>
    <w:basedOn w:val="1"/>
    <w:next w:val="1"/>
    <w:qFormat/>
    <w:uiPriority w:val="0"/>
    <w:pPr>
      <w:keepNext/>
      <w:spacing w:after="0" w:line="240" w:lineRule="auto"/>
      <w:ind w:firstLine="720"/>
      <w:jc w:val="center"/>
    </w:pPr>
    <w:rPr>
      <w:rFonts w:ascii="TimesET" w:hAnsi="TimesET" w:eastAsia="Times New Roman" w:cs="Times New Roman"/>
      <w:bCs/>
      <w:iCs/>
      <w:snapToGrid w:val="0"/>
      <w:sz w:val="28"/>
      <w:szCs w:val="28"/>
      <w:lang w:eastAsia="ru-RU"/>
    </w:rPr>
  </w:style>
  <w:style w:type="paragraph" w:customStyle="1" w:styleId="197">
    <w:name w:val="Balloon Text1"/>
    <w:basedOn w:val="1"/>
    <w:semiHidden/>
    <w:qFormat/>
    <w:uiPriority w:val="0"/>
    <w:pPr>
      <w:spacing w:after="0" w:line="240" w:lineRule="auto"/>
    </w:pPr>
    <w:rPr>
      <w:rFonts w:ascii="Tahoma" w:hAnsi="Tahoma" w:eastAsia="Times New Roman" w:cs="Tahoma"/>
      <w:bCs/>
      <w:iCs/>
      <w:sz w:val="16"/>
      <w:szCs w:val="16"/>
    </w:rPr>
  </w:style>
  <w:style w:type="paragraph" w:customStyle="1" w:styleId="198">
    <w:name w:val="ConsDocList"/>
    <w:qFormat/>
    <w:uiPriority w:val="0"/>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199">
    <w:name w:val="TI Main Body Text Bold"/>
    <w:basedOn w:val="190"/>
    <w:qFormat/>
    <w:uiPriority w:val="0"/>
    <w:rPr>
      <w:b/>
      <w:bCs w:val="0"/>
      <w:sz w:val="20"/>
    </w:rPr>
  </w:style>
  <w:style w:type="character" w:customStyle="1" w:styleId="200">
    <w:name w:val="tw4winInternal"/>
    <w:uiPriority w:val="0"/>
    <w:rPr>
      <w:rFonts w:ascii="Courier New" w:hAnsi="Courier New" w:cs="Courier New"/>
    </w:rPr>
  </w:style>
  <w:style w:type="paragraph" w:customStyle="1" w:styleId="201">
    <w:name w:val="TOC Heading"/>
    <w:basedOn w:val="2"/>
    <w:next w:val="1"/>
    <w:semiHidden/>
    <w:unhideWhenUsed/>
    <w:qFormat/>
    <w:uiPriority w:val="39"/>
    <w:pPr>
      <w:keepLines/>
      <w:spacing w:before="480" w:after="0" w:line="276" w:lineRule="auto"/>
      <w:outlineLvl w:val="9"/>
    </w:pPr>
    <w:rPr>
      <w:rFonts w:ascii="Cambria" w:hAnsi="Cambria"/>
      <w:color w:val="365F91"/>
      <w:kern w:val="0"/>
      <w:sz w:val="28"/>
      <w:szCs w:val="28"/>
      <w:lang w:val="ru-RU" w:eastAsia="ru-RU"/>
    </w:rPr>
  </w:style>
  <w:style w:type="character" w:customStyle="1" w:styleId="202">
    <w:name w:val="Font Style24"/>
    <w:qFormat/>
    <w:uiPriority w:val="0"/>
    <w:rPr>
      <w:rFonts w:ascii="Times New Roman" w:hAnsi="Times New Roman" w:cs="Times New Roman"/>
      <w:sz w:val="26"/>
      <w:szCs w:val="26"/>
    </w:rPr>
  </w:style>
  <w:style w:type="table" w:customStyle="1" w:styleId="203">
    <w:name w:val="Table Normal"/>
    <w:semiHidden/>
    <w:unhideWhenUsed/>
    <w:qFormat/>
    <w:uiPriority w:val="2"/>
    <w:pPr>
      <w:widowControl w:val="0"/>
      <w:spacing w:after="0" w:line="240" w:lineRule="auto"/>
    </w:pPr>
    <w:rPr>
      <w:rFonts w:ascii="Times New Roman" w:hAnsi="Times New Roman" w:eastAsia="Times New Roman" w:cs="Times New Roman"/>
      <w:lang w:val="en-US"/>
    </w:rPr>
    <w:tblPr>
      <w:tblCellMar>
        <w:top w:w="0" w:type="dxa"/>
        <w:left w:w="0" w:type="dxa"/>
        <w:bottom w:w="0" w:type="dxa"/>
        <w:right w:w="0" w:type="dxa"/>
      </w:tblCellMar>
    </w:tblPr>
  </w:style>
  <w:style w:type="paragraph" w:customStyle="1" w:styleId="204">
    <w:name w:val="Table Paragraph"/>
    <w:basedOn w:val="1"/>
    <w:qFormat/>
    <w:uiPriority w:val="1"/>
    <w:pPr>
      <w:widowControl w:val="0"/>
      <w:spacing w:after="0" w:line="240" w:lineRule="auto"/>
    </w:pPr>
    <w:rPr>
      <w:rFonts w:ascii="Times New Roman" w:hAnsi="Times New Roman" w:eastAsia="Times New Roman" w:cs="Times New Roman"/>
      <w:lang w:val="en-US"/>
    </w:rPr>
  </w:style>
  <w:style w:type="table" w:customStyle="1" w:styleId="205">
    <w:name w:val="Сетка таблицы2"/>
    <w:basedOn w:val="20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6">
    <w:name w:val="Заголовок Знак"/>
    <w:basedOn w:val="11"/>
    <w:link w:val="56"/>
    <w:qFormat/>
    <w:uiPriority w:val="10"/>
    <w:rPr>
      <w:rFonts w:asciiTheme="majorHAnsi" w:hAnsiTheme="majorHAnsi" w:eastAsiaTheme="majorEastAsia" w:cstheme="majorBidi"/>
      <w:spacing w:val="-10"/>
      <w:kern w:val="28"/>
      <w:sz w:val="56"/>
      <w:szCs w:val="56"/>
      <w:lang w:eastAsia="ru-RU"/>
    </w:rPr>
  </w:style>
  <w:style w:type="table" w:customStyle="1" w:styleId="207">
    <w:name w:val="Сетка таблицы3"/>
    <w:basedOn w:val="12"/>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Сетка таблицы12"/>
    <w:basedOn w:val="12"/>
    <w:qFormat/>
    <w:uiPriority w:val="0"/>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Сетка таблицы111"/>
    <w:basedOn w:val="12"/>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footer" Target="footer3.xml"/><Relationship Id="rId17" Type="http://schemas.openxmlformats.org/officeDocument/2006/relationships/footer" Target="footer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2053"/>
    <customShpInfo spid="_x0000_s2052"/>
    <customShpInfo spid="_x0000_s2051"/>
    <customShpInfo spid="_x0000_s2056"/>
    <customShpInfo spid="_x0000_s2055"/>
    <customShpInfo spid="_x0000_s2054"/>
    <customShpInfo spid="_x0000_s2058"/>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ПАО МРСК Волги</Company>
  <Pages>60</Pages>
  <Words>23432</Words>
  <Characters>133563</Characters>
  <Lines>1113</Lines>
  <Paragraphs>313</Paragraphs>
  <TotalTime>5</TotalTime>
  <ScaleCrop>false</ScaleCrop>
  <LinksUpToDate>false</LinksUpToDate>
  <CharactersWithSpaces>156682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2022-08-18T07:31:00Z</dcterms:created>
  <dc:creator>Зубихин Сергей Анатольевич</dc:creator>
  <cp:lastModifiedBy>n.shishatskaya</cp:lastModifiedBy>
  <dcterms:modified xsi:type="dcterms:W3CDTF">2022-11-15T07:27:08Z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1049-11.2.0.11380</vt:lpwstr>
  </property>
  <property fmtid="{D5CDD505-2E9C-101B-9397-08002B2CF9AE}" pid="4" name="ICV">
    <vt:lpwstr>F49C5FDFB3F5435685005B4C19A0D166</vt:lpwstr>
  </property>
</Properties>
</file>